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rPrChange w:id="0" w:author="zhao" w:date="2021-08-04T10:25:09Z">
            <w:rPr>
              <w:rFonts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1" w:author="zhao" w:date="2021-08-04T10:25:09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《</w:t>
      </w:r>
      <w:ins w:id="2" w:author="zhao" w:date="2021-08-04T10:21:43Z">
        <w:r>
          <w:rPr>
            <w:rFonts w:hint="eastAsia" w:ascii="方正小标宋简体" w:hAnsi="方正小标宋简体" w:eastAsia="方正小标宋简体" w:cs="方正小标宋简体"/>
            <w:sz w:val="36"/>
            <w:szCs w:val="36"/>
            <w:rPrChange w:id="3" w:author="zhao" w:date="2021-08-04T10:25:09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t>大型输水渠道工程养护管理规程</w:t>
        </w:r>
      </w:ins>
      <w:del w:id="4" w:author="zhao" w:date="2021-08-04T10:21:43Z">
        <w:r>
          <w:rPr>
            <w:rFonts w:hint="eastAsia" w:ascii="方正小标宋简体" w:hAnsi="方正小标宋简体" w:eastAsia="方正小标宋简体" w:cs="方正小标宋简体"/>
            <w:sz w:val="36"/>
            <w:szCs w:val="36"/>
            <w:rPrChange w:id="5" w:author="zhao" w:date="2021-08-04T10:25:09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民用建筑冷却塔节水管理规范</w:delText>
        </w:r>
      </w:del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6" w:author="zhao" w:date="2021-08-04T10:25:09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rPrChange w:id="7" w:author="zhao" w:date="2021-08-04T10:25:09Z">
            <w:rPr>
              <w:rFonts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8" w:author="zhao" w:date="2021-08-04T10:25:09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征求意见有关单位及专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9" w:author="zhao" w:date="2021-08-04T10:25:09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ins w:id="10" w:author="zhao" w:date="2021-08-04T10:39:54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长江</w:t>
              </w:r>
            </w:ins>
            <w:ins w:id="11" w:author="zhao" w:date="2021-08-04T10:39:56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科学院</w:t>
              </w:r>
            </w:ins>
            <w:del w:id="12" w:author="zhao" w:date="2021-08-04T10:39:28Z">
              <w:r>
                <w:rPr>
                  <w:rFonts w:hint="eastAsia" w:eastAsia="仿宋_GB2312"/>
                  <w:sz w:val="32"/>
                  <w:szCs w:val="32"/>
                </w:rPr>
                <w:delText>水利部水资源管理中心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del w:id="13" w:author="zhao" w:date="2021-08-04T10:40:01Z">
              <w:r>
                <w:rPr>
                  <w:rFonts w:eastAsia="仿宋_GB2312"/>
                  <w:sz w:val="32"/>
                  <w:szCs w:val="32"/>
                </w:rPr>
                <w:delText>水利部科技推广中心</w:delText>
              </w:r>
            </w:del>
            <w:ins w:id="14" w:author="zhao" w:date="2021-08-04T10:40:01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长江</w:t>
              </w:r>
            </w:ins>
            <w:ins w:id="15" w:author="zhao" w:date="2021-08-04T10:40:17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勘测</w:t>
              </w:r>
            </w:ins>
            <w:ins w:id="16" w:author="zhao" w:date="2021-08-04T10:40:22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设计</w:t>
              </w:r>
            </w:ins>
            <w:ins w:id="17" w:author="zhao" w:date="2021-08-04T10:40:2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规划</w:t>
              </w:r>
            </w:ins>
            <w:ins w:id="18" w:author="zhao" w:date="2021-08-04T10:40:24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研究</w:t>
              </w:r>
            </w:ins>
            <w:ins w:id="19" w:author="zhao" w:date="2021-08-04T10:40:35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院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ins w:id="20" w:author="zhao" w:date="2021-08-04T10:41:02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南水北调</w:t>
              </w:r>
            </w:ins>
            <w:ins w:id="21" w:author="zhao" w:date="2021-08-04T10:41:05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东线</w:t>
              </w:r>
            </w:ins>
            <w:ins w:id="22" w:author="zhao" w:date="2021-08-04T10:41:07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调水</w:t>
              </w:r>
            </w:ins>
            <w:ins w:id="23" w:author="zhao" w:date="2021-08-04T10:41:09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公司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ins w:id="24" w:author="zhao" w:date="2021-08-04T10:43:24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陕西省</w:t>
              </w:r>
            </w:ins>
            <w:ins w:id="25" w:author="zhao" w:date="2021-08-04T10:43:2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引汉济渭</w:t>
              </w:r>
            </w:ins>
            <w:ins w:id="26" w:author="zhao" w:date="2021-08-04T10:43:31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工程建设</w:t>
              </w:r>
            </w:ins>
            <w:ins w:id="27" w:author="zhao" w:date="2021-08-04T10:43:33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有限</w:t>
              </w:r>
            </w:ins>
            <w:ins w:id="28" w:author="zhao" w:date="2021-08-04T10:43:35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公司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del w:id="29" w:author="zhao" w:date="2021-08-04T10:44:28Z">
              <w:r>
                <w:rPr>
                  <w:rFonts w:eastAsia="仿宋_GB2312"/>
                  <w:sz w:val="32"/>
                  <w:szCs w:val="32"/>
                </w:rPr>
                <w:delText>水利部</w:delText>
              </w:r>
            </w:del>
            <w:del w:id="30" w:author="zhao" w:date="2021-08-04T10:44:28Z">
              <w:r>
                <w:rPr>
                  <w:rFonts w:hint="eastAsia" w:eastAsia="仿宋_GB2312"/>
                  <w:sz w:val="32"/>
                  <w:szCs w:val="32"/>
                </w:rPr>
                <w:delText>产品质量标准研究所</w:delText>
              </w:r>
            </w:del>
            <w:ins w:id="31" w:author="zhao" w:date="2021-08-04T10:44:2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上海</w:t>
              </w:r>
            </w:ins>
            <w:ins w:id="32" w:author="zhao" w:date="2021-08-04T10:44:43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水利</w:t>
              </w:r>
            </w:ins>
            <w:ins w:id="33" w:author="zhao" w:date="2021-08-04T10:44:36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勘测设计</w:t>
              </w:r>
            </w:ins>
            <w:ins w:id="34" w:author="zhao" w:date="2021-08-04T10:44:4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院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武汉</w:t>
            </w:r>
            <w:r>
              <w:rPr>
                <w:rFonts w:eastAsia="仿宋_GB2312"/>
                <w:sz w:val="32"/>
                <w:szCs w:val="32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河海</w:t>
            </w:r>
            <w:r>
              <w:rPr>
                <w:rFonts w:eastAsia="仿宋_GB2312"/>
                <w:sz w:val="32"/>
                <w:szCs w:val="32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华北水利水电大学</w:t>
            </w:r>
          </w:p>
        </w:tc>
      </w:tr>
    </w:tbl>
    <w:p>
      <w:pPr>
        <w:rPr>
          <w:ins w:id="35" w:author="zhao" w:date="2021-08-04T10:59:15Z"/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  <w:rPr>
          <w:ins w:id="36" w:author="zhao" w:date="2021-08-04T10:59:16Z"/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ins w:id="37" w:author="zhao" w:date="2021-08-04T10:59:22Z"/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  <w:tblGridChange w:id="38">
          <w:tblGrid>
            <w:gridCol w:w="981"/>
            <w:gridCol w:w="6136"/>
            <w:gridCol w:w="140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" w:author="zhao" w:date="2021-08-04T10:2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6" w:hRule="atLeast"/>
          <w:jc w:val="center"/>
          <w:trPrChange w:id="39" w:author="zhao" w:date="2021-08-04T10:24:42Z">
            <w:trPr>
              <w:trHeight w:val="526" w:hRule="atLeast"/>
              <w:jc w:val="center"/>
            </w:trPr>
          </w:trPrChange>
        </w:trPr>
        <w:tc>
          <w:tcPr>
            <w:tcW w:w="981" w:type="dxa"/>
            <w:vAlign w:val="center"/>
            <w:tcPrChange w:id="40" w:author="zhao" w:date="2021-08-04T10:24:42Z">
              <w:tcPr>
                <w:tcW w:w="981" w:type="dxa"/>
                <w:vAlign w:val="center"/>
              </w:tcPr>
            </w:tcPrChange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top"/>
            <w:tcPrChange w:id="41" w:author="zhao" w:date="2021-08-04T10:24:42Z">
              <w:tcPr>
                <w:tcW w:w="6136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rPrChange w:id="43" w:author="zhao" w:date="2021-08-04T11:00:35Z">
                  <w:rPr>
                    <w:rFonts w:eastAsia="仿宋_GB2312"/>
                    <w:sz w:val="32"/>
                    <w:szCs w:val="32"/>
                  </w:rPr>
                </w:rPrChange>
              </w:rPr>
              <w:pPrChange w:id="42" w:author="zhao" w:date="2021-08-04T11:00:35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eastAsia" w:eastAsia="仿宋_GB2312"/>
                <w:sz w:val="32"/>
                <w:szCs w:val="32"/>
                <w:rPrChange w:id="44" w:author="zhao" w:date="2021-08-04T11:00:35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中国</w:t>
            </w:r>
            <w:r>
              <w:rPr>
                <w:rFonts w:hint="eastAsia" w:eastAsia="仿宋_GB2312"/>
                <w:sz w:val="32"/>
                <w:szCs w:val="32"/>
                <w:rPrChange w:id="45" w:author="zhao" w:date="2021-08-04T11:00:35Z">
                  <w:rPr>
                    <w:rFonts w:eastAsia="仿宋_GB2312"/>
                    <w:sz w:val="30"/>
                    <w:szCs w:val="30"/>
                  </w:rPr>
                </w:rPrChange>
              </w:rPr>
              <w:t>农业大学</w:t>
            </w:r>
          </w:p>
        </w:tc>
        <w:tc>
          <w:tcPr>
            <w:tcW w:w="1405" w:type="dxa"/>
            <w:vAlign w:val="center"/>
            <w:tcPrChange w:id="46" w:author="zhao" w:date="2021-08-04T10:24:42Z">
              <w:tcPr>
                <w:tcW w:w="1405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  <w:pPrChange w:id="47" w:author="zhao" w:date="2021-08-04T10:24:47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default" w:eastAsia="仿宋_GB2312"/>
                <w:sz w:val="32"/>
                <w:szCs w:val="32"/>
                <w:rPrChange w:id="48" w:author="zhao" w:date="2021-08-04T10:24:47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王</w:t>
            </w:r>
            <w:r>
              <w:rPr>
                <w:rFonts w:eastAsia="仿宋_GB2312"/>
                <w:sz w:val="32"/>
                <w:szCs w:val="32"/>
                <w:rPrChange w:id="49" w:author="zhao" w:date="2021-08-04T10:24:47Z">
                  <w:rPr>
                    <w:rFonts w:eastAsia="仿宋_GB2312"/>
                    <w:sz w:val="30"/>
                    <w:szCs w:val="30"/>
                  </w:rPr>
                </w:rPrChange>
              </w:rPr>
              <w:t>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" w:author="zhao" w:date="2021-08-04T11:01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jc w:val="center"/>
          <w:trPrChange w:id="50" w:author="zhao" w:date="2021-08-04T11:01:11Z">
            <w:trPr>
              <w:trHeight w:val="90" w:hRule="atLeast"/>
              <w:jc w:val="center"/>
            </w:trPr>
          </w:trPrChange>
        </w:trPr>
        <w:tc>
          <w:tcPr>
            <w:tcW w:w="981" w:type="dxa"/>
            <w:vAlign w:val="center"/>
            <w:tcPrChange w:id="51" w:author="zhao" w:date="2021-08-04T11:01:11Z">
              <w:tcPr>
                <w:tcW w:w="981" w:type="dxa"/>
                <w:vAlign w:val="center"/>
              </w:tcPr>
            </w:tcPrChange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  <w:tcPrChange w:id="52" w:author="zhao" w:date="2021-08-04T11:01:11Z">
              <w:tcPr>
                <w:tcW w:w="6136" w:type="dxa"/>
                <w:vAlign w:val="top"/>
              </w:tcPr>
            </w:tcPrChange>
          </w:tcPr>
          <w:p>
            <w:pPr>
              <w:bidi w:val="0"/>
              <w:adjustRightInd/>
              <w:snapToGrid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rPrChange w:id="54" w:author="zhao" w:date="2021-08-04T11:00:35Z">
                  <w:rPr>
                    <w:rFonts w:eastAsia="仿宋_GB2312"/>
                    <w:sz w:val="32"/>
                    <w:szCs w:val="32"/>
                  </w:rPr>
                </w:rPrChange>
              </w:rPr>
              <w:pPrChange w:id="53" w:author="zhao" w:date="2021-08-04T11:00:35Z">
                <w:pPr>
                  <w:bidi/>
                  <w:adjustRightInd w:val="0"/>
                  <w:snapToGrid w:val="0"/>
                  <w:spacing w:line="360" w:lineRule="auto"/>
                  <w:jc w:val="right"/>
                </w:pPr>
              </w:pPrChange>
            </w:pPr>
            <w:r>
              <w:rPr>
                <w:rFonts w:hint="eastAsia" w:eastAsia="仿宋_GB2312"/>
                <w:sz w:val="32"/>
                <w:szCs w:val="32"/>
                <w:rPrChange w:id="55" w:author="zhao" w:date="2021-08-04T11:00:35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水利部大坝安全</w:t>
            </w:r>
            <w:r>
              <w:rPr>
                <w:rFonts w:hint="eastAsia" w:eastAsia="仿宋_GB2312"/>
                <w:sz w:val="32"/>
                <w:szCs w:val="32"/>
                <w:rPrChange w:id="56" w:author="zhao" w:date="2021-08-04T11:00:35Z">
                  <w:rPr>
                    <w:rFonts w:eastAsia="仿宋_GB2312"/>
                    <w:sz w:val="30"/>
                    <w:szCs w:val="30"/>
                  </w:rPr>
                </w:rPrChange>
              </w:rPr>
              <w:t>管理中心</w:t>
            </w:r>
          </w:p>
        </w:tc>
        <w:tc>
          <w:tcPr>
            <w:tcW w:w="1405" w:type="dxa"/>
            <w:vAlign w:val="top"/>
            <w:tcPrChange w:id="57" w:author="zhao" w:date="2021-08-04T11:01:11Z">
              <w:tcPr>
                <w:tcW w:w="1405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ins w:id="59" w:author="zhao" w:date="2021-08-04T11:00:49Z"/>
                <w:rFonts w:hint="eastAsia" w:eastAsia="仿宋_GB2312"/>
                <w:sz w:val="32"/>
                <w:szCs w:val="32"/>
                <w:lang w:eastAsia="zh-CN"/>
              </w:rPr>
              <w:pPrChange w:id="58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default" w:eastAsia="仿宋_GB2312"/>
                <w:sz w:val="32"/>
                <w:szCs w:val="32"/>
                <w:rPrChange w:id="60" w:author="zhao" w:date="2021-08-04T10:24:56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袁</w:t>
            </w:r>
            <w:del w:id="61" w:author="zhao" w:date="2021-08-04T11:00:40Z">
              <w:r>
                <w:rPr>
                  <w:rFonts w:hint="default" w:eastAsia="仿宋_GB2312"/>
                  <w:sz w:val="32"/>
                  <w:szCs w:val="32"/>
                  <w:rPrChange w:id="62" w:author="zhao" w:date="2021-08-04T10:24:56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 xml:space="preserve"> </w:delText>
              </w:r>
            </w:del>
            <w:del w:id="64" w:author="zhao" w:date="2021-08-04T11:00:40Z">
              <w:r>
                <w:rPr>
                  <w:rFonts w:hint="default" w:eastAsia="仿宋_GB2312"/>
                  <w:sz w:val="32"/>
                  <w:szCs w:val="32"/>
                  <w:rPrChange w:id="65" w:author="zhao" w:date="2021-08-04T10:24:56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 xml:space="preserve"> </w:delText>
              </w:r>
            </w:del>
            <w:r>
              <w:rPr>
                <w:rFonts w:hint="default" w:eastAsia="仿宋_GB2312"/>
                <w:sz w:val="32"/>
                <w:szCs w:val="32"/>
                <w:rPrChange w:id="67" w:author="zhao" w:date="2021-08-04T10:24:56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辉</w:t>
            </w:r>
            <w:ins w:id="68" w:author="zhao" w:date="2021-08-04T11:00:43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、</w:t>
              </w:r>
            </w:ins>
          </w:p>
          <w:p>
            <w:pPr>
              <w:adjustRightInd/>
              <w:snapToGrid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  <w:pPrChange w:id="69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ins w:id="70" w:author="zhao" w:date="2021-08-04T11:00:46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盛金宝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" w:author="zhao" w:date="2021-08-04T10:58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71" w:author="zhao" w:date="2021-08-04T10:58:48Z">
            <w:trPr>
              <w:jc w:val="center"/>
            </w:trPr>
          </w:trPrChange>
        </w:trPr>
        <w:tc>
          <w:tcPr>
            <w:tcW w:w="981" w:type="dxa"/>
            <w:vAlign w:val="center"/>
            <w:tcPrChange w:id="72" w:author="zhao" w:date="2021-08-04T10:58:48Z">
              <w:tcPr>
                <w:tcW w:w="981" w:type="dxa"/>
                <w:vAlign w:val="center"/>
              </w:tcPr>
            </w:tcPrChange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top"/>
            <w:tcPrChange w:id="73" w:author="zhao" w:date="2021-08-04T10:58:48Z">
              <w:tcPr>
                <w:tcW w:w="6136" w:type="dxa"/>
                <w:vAlign w:val="top"/>
              </w:tcPr>
            </w:tcPrChange>
          </w:tcPr>
          <w:p>
            <w:pPr>
              <w:bidi w:val="0"/>
              <w:adjustRightInd/>
              <w:snapToGrid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rPrChange w:id="75" w:author="zhao" w:date="2021-08-04T11:00:35Z">
                  <w:rPr>
                    <w:rFonts w:eastAsia="仿宋_GB2312"/>
                    <w:sz w:val="32"/>
                    <w:szCs w:val="32"/>
                  </w:rPr>
                </w:rPrChange>
              </w:rPr>
              <w:pPrChange w:id="74" w:author="zhao" w:date="2021-08-04T11:00:35Z">
                <w:pPr>
                  <w:bidi/>
                  <w:adjustRightInd w:val="0"/>
                  <w:snapToGrid w:val="0"/>
                  <w:spacing w:line="360" w:lineRule="auto"/>
                  <w:jc w:val="right"/>
                </w:pPr>
              </w:pPrChange>
            </w:pPr>
            <w:r>
              <w:rPr>
                <w:rFonts w:hint="eastAsia" w:eastAsia="仿宋_GB2312"/>
                <w:sz w:val="32"/>
                <w:szCs w:val="32"/>
                <w:rPrChange w:id="76" w:author="zhao" w:date="2021-08-04T11:00:35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浙江省水利水电</w:t>
            </w:r>
            <w:r>
              <w:rPr>
                <w:rFonts w:hint="eastAsia" w:eastAsia="仿宋_GB2312"/>
                <w:sz w:val="32"/>
                <w:szCs w:val="32"/>
                <w:rPrChange w:id="77" w:author="zhao" w:date="2021-08-04T11:00:35Z">
                  <w:rPr>
                    <w:rFonts w:eastAsia="仿宋_GB2312"/>
                    <w:sz w:val="30"/>
                    <w:szCs w:val="30"/>
                  </w:rPr>
                </w:rPrChange>
              </w:rPr>
              <w:t>勘察设计研究院</w:t>
            </w:r>
          </w:p>
        </w:tc>
        <w:tc>
          <w:tcPr>
            <w:tcW w:w="1405" w:type="dxa"/>
            <w:vAlign w:val="top"/>
            <w:tcPrChange w:id="78" w:author="zhao" w:date="2021-08-04T10:58:48Z">
              <w:tcPr>
                <w:tcW w:w="1405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  <w:pPrChange w:id="79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default" w:eastAsia="仿宋_GB2312"/>
                <w:sz w:val="32"/>
                <w:szCs w:val="32"/>
                <w:rPrChange w:id="80" w:author="zhao" w:date="2021-08-04T10:24:56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谢丽华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rPrChange w:id="82" w:author="zhao" w:date="2021-08-04T11:00:35Z">
                  <w:rPr>
                    <w:rFonts w:eastAsia="仿宋_GB2312"/>
                    <w:sz w:val="32"/>
                    <w:szCs w:val="32"/>
                  </w:rPr>
                </w:rPrChange>
              </w:rPr>
              <w:pPrChange w:id="81" w:author="zhao" w:date="2021-08-04T11:00:35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bookmarkStart w:id="0" w:name="_GoBack"/>
            <w:bookmarkEnd w:id="0"/>
            <w:r>
              <w:rPr>
                <w:rFonts w:hint="eastAsia" w:eastAsia="仿宋_GB2312"/>
                <w:sz w:val="32"/>
                <w:szCs w:val="32"/>
                <w:rPrChange w:id="83" w:author="zhao" w:date="2021-08-04T11:00:35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西安理工</w:t>
            </w:r>
            <w:r>
              <w:rPr>
                <w:rFonts w:hint="eastAsia" w:eastAsia="仿宋_GB2312"/>
                <w:sz w:val="32"/>
                <w:szCs w:val="32"/>
                <w:rPrChange w:id="84" w:author="zhao" w:date="2021-08-04T11:00:35Z">
                  <w:rPr>
                    <w:rFonts w:eastAsia="仿宋_GB2312"/>
                    <w:sz w:val="30"/>
                    <w:szCs w:val="30"/>
                  </w:rPr>
                </w:rPrChange>
              </w:rPr>
              <w:t>大学</w:t>
            </w:r>
          </w:p>
        </w:tc>
        <w:tc>
          <w:tcPr>
            <w:tcW w:w="1405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  <w:pPrChange w:id="85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default" w:eastAsia="仿宋_GB2312"/>
                <w:sz w:val="32"/>
                <w:szCs w:val="32"/>
                <w:rPrChange w:id="86" w:author="zhao" w:date="2021-08-04T10:24:56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郭鹏程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rPrChange w:id="88" w:author="zhao" w:date="2021-08-04T11:00:35Z">
                  <w:rPr>
                    <w:rFonts w:eastAsia="仿宋_GB2312"/>
                    <w:sz w:val="32"/>
                    <w:szCs w:val="32"/>
                  </w:rPr>
                </w:rPrChange>
              </w:rPr>
              <w:pPrChange w:id="87" w:author="zhao" w:date="2021-08-04T11:00:35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eastAsia" w:eastAsia="仿宋_GB2312"/>
                <w:sz w:val="32"/>
                <w:szCs w:val="32"/>
                <w:rPrChange w:id="89" w:author="zhao" w:date="2021-08-04T11:00:35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扬州大学</w:t>
            </w:r>
          </w:p>
        </w:tc>
        <w:tc>
          <w:tcPr>
            <w:tcW w:w="1405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  <w:pPrChange w:id="90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default" w:eastAsia="仿宋_GB2312"/>
                <w:sz w:val="32"/>
                <w:szCs w:val="32"/>
                <w:rPrChange w:id="91" w:author="zhao" w:date="2021-08-04T10:24:56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仇宝</w:t>
            </w:r>
            <w:r>
              <w:rPr>
                <w:rFonts w:eastAsia="仿宋_GB2312"/>
                <w:sz w:val="32"/>
                <w:szCs w:val="32"/>
                <w:rPrChange w:id="92" w:author="zhao" w:date="2021-08-04T10:24:56Z">
                  <w:rPr>
                    <w:rFonts w:eastAsia="仿宋_GB2312"/>
                    <w:sz w:val="30"/>
                    <w:szCs w:val="30"/>
                  </w:rPr>
                </w:rPrChange>
              </w:rPr>
              <w:t>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rPrChange w:id="94" w:author="zhao" w:date="2021-08-04T11:00:35Z">
                  <w:rPr>
                    <w:rFonts w:eastAsia="仿宋_GB2312"/>
                    <w:sz w:val="32"/>
                    <w:szCs w:val="32"/>
                  </w:rPr>
                </w:rPrChange>
              </w:rPr>
              <w:pPrChange w:id="93" w:author="zhao" w:date="2021-08-04T11:00:35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eastAsia" w:eastAsia="仿宋_GB2312"/>
                <w:sz w:val="32"/>
                <w:szCs w:val="32"/>
                <w:rPrChange w:id="95" w:author="zhao" w:date="2021-08-04T11:00:35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中国</w:t>
            </w:r>
            <w:r>
              <w:rPr>
                <w:rFonts w:hint="eastAsia" w:eastAsia="仿宋_GB2312"/>
                <w:sz w:val="32"/>
                <w:szCs w:val="32"/>
                <w:rPrChange w:id="96" w:author="zhao" w:date="2021-08-04T11:00:35Z">
                  <w:rPr>
                    <w:rFonts w:eastAsia="仿宋_GB2312"/>
                    <w:sz w:val="30"/>
                    <w:szCs w:val="30"/>
                  </w:rPr>
                </w:rPrChange>
              </w:rPr>
              <w:t>计量大学</w:t>
            </w:r>
          </w:p>
        </w:tc>
        <w:tc>
          <w:tcPr>
            <w:tcW w:w="1405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  <w:pPrChange w:id="97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default" w:eastAsia="仿宋_GB2312"/>
                <w:sz w:val="32"/>
                <w:szCs w:val="32"/>
                <w:rPrChange w:id="98" w:author="zhao" w:date="2021-08-04T10:24:56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牟</w:t>
            </w:r>
            <w:r>
              <w:rPr>
                <w:rFonts w:eastAsia="仿宋_GB2312"/>
                <w:sz w:val="32"/>
                <w:szCs w:val="32"/>
                <w:rPrChange w:id="99" w:author="zhao" w:date="2021-08-04T10:24:56Z">
                  <w:rPr>
                    <w:rFonts w:eastAsia="仿宋_GB2312"/>
                    <w:sz w:val="30"/>
                    <w:szCs w:val="30"/>
                  </w:rPr>
                </w:rPrChange>
              </w:rPr>
              <w:t>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00" w:author="zhao" w:date="2021-08-04T10:23:22Z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ins w:id="101" w:author="zhao" w:date="2021-08-04T10:23:22Z"/>
                <w:rFonts w:hint="eastAsia" w:eastAsia="仿宋_GB2312"/>
                <w:sz w:val="32"/>
                <w:szCs w:val="32"/>
                <w:lang w:val="en-US" w:eastAsia="zh-CN"/>
              </w:rPr>
            </w:pPr>
            <w:ins w:id="102" w:author="zhao" w:date="2021-08-04T10:23:29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7</w:t>
              </w:r>
            </w:ins>
          </w:p>
        </w:tc>
        <w:tc>
          <w:tcPr>
            <w:tcW w:w="6136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ins w:id="104" w:author="zhao" w:date="2021-08-04T10:23:22Z"/>
                <w:rFonts w:hint="eastAsia" w:eastAsia="仿宋_GB2312"/>
                <w:sz w:val="32"/>
                <w:szCs w:val="32"/>
                <w:rPrChange w:id="105" w:author="zhao" w:date="2021-08-04T11:00:35Z">
                  <w:rPr>
                    <w:ins w:id="106" w:author="zhao" w:date="2021-08-04T10:23:22Z"/>
                    <w:rFonts w:hint="eastAsia" w:eastAsia="仿宋_GB2312"/>
                    <w:sz w:val="32"/>
                    <w:szCs w:val="32"/>
                  </w:rPr>
                </w:rPrChange>
              </w:rPr>
              <w:pPrChange w:id="103" w:author="zhao" w:date="2021-08-04T11:00:35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eastAsia" w:eastAsia="仿宋_GB2312"/>
                <w:sz w:val="32"/>
                <w:szCs w:val="32"/>
                <w:rPrChange w:id="107" w:author="zhao" w:date="2021-08-04T11:00:35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浙江江能</w:t>
            </w:r>
            <w:r>
              <w:rPr>
                <w:rFonts w:hint="eastAsia" w:eastAsia="仿宋_GB2312"/>
                <w:sz w:val="32"/>
                <w:szCs w:val="32"/>
                <w:rPrChange w:id="108" w:author="zhao" w:date="2021-08-04T11:00:35Z">
                  <w:rPr>
                    <w:rFonts w:eastAsia="仿宋_GB2312"/>
                    <w:sz w:val="30"/>
                    <w:szCs w:val="30"/>
                  </w:rPr>
                </w:rPrChange>
              </w:rPr>
              <w:t>建设公司</w:t>
            </w:r>
          </w:p>
        </w:tc>
        <w:tc>
          <w:tcPr>
            <w:tcW w:w="1405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ins w:id="110" w:author="zhao" w:date="2021-08-04T10:23:22Z"/>
                <w:rFonts w:hint="eastAsia" w:eastAsia="仿宋_GB2312"/>
                <w:sz w:val="32"/>
                <w:szCs w:val="32"/>
              </w:rPr>
              <w:pPrChange w:id="109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default" w:eastAsia="仿宋_GB2312"/>
                <w:sz w:val="32"/>
                <w:szCs w:val="32"/>
                <w:rPrChange w:id="111" w:author="zhao" w:date="2021-08-04T10:24:56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万志军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12" w:author="zhao" w:date="2021-08-04T10:23:27Z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ins w:id="113" w:author="zhao" w:date="2021-08-04T10:23:27Z"/>
                <w:rFonts w:hint="eastAsia" w:eastAsia="仿宋_GB2312"/>
                <w:sz w:val="32"/>
                <w:szCs w:val="32"/>
                <w:lang w:val="en-US" w:eastAsia="zh-CN"/>
              </w:rPr>
            </w:pPr>
            <w:ins w:id="114" w:author="zhao" w:date="2021-08-04T10:23:30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8</w:t>
              </w:r>
            </w:ins>
          </w:p>
        </w:tc>
        <w:tc>
          <w:tcPr>
            <w:tcW w:w="6136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ins w:id="116" w:author="zhao" w:date="2021-08-04T10:23:27Z"/>
                <w:rFonts w:hint="eastAsia" w:eastAsia="仿宋_GB2312"/>
                <w:sz w:val="32"/>
                <w:szCs w:val="32"/>
                <w:rPrChange w:id="117" w:author="zhao" w:date="2021-08-04T11:00:35Z">
                  <w:rPr>
                    <w:ins w:id="118" w:author="zhao" w:date="2021-08-04T10:23:27Z"/>
                    <w:rFonts w:hint="eastAsia" w:eastAsia="仿宋_GB2312"/>
                    <w:sz w:val="32"/>
                    <w:szCs w:val="32"/>
                  </w:rPr>
                </w:rPrChange>
              </w:rPr>
              <w:pPrChange w:id="115" w:author="zhao" w:date="2021-08-04T11:00:35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eastAsia" w:eastAsia="仿宋_GB2312"/>
                <w:sz w:val="32"/>
                <w:szCs w:val="32"/>
                <w:rPrChange w:id="119" w:author="zhao" w:date="2021-08-04T11:00:35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嘉兴市水利局</w:t>
            </w:r>
          </w:p>
        </w:tc>
        <w:tc>
          <w:tcPr>
            <w:tcW w:w="1405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ins w:id="121" w:author="zhao" w:date="2021-08-04T10:23:27Z"/>
                <w:rFonts w:hint="eastAsia" w:eastAsia="仿宋_GB2312"/>
                <w:sz w:val="32"/>
                <w:szCs w:val="32"/>
              </w:rPr>
              <w:pPrChange w:id="120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r>
              <w:rPr>
                <w:rFonts w:hint="default" w:eastAsia="仿宋_GB2312"/>
                <w:sz w:val="32"/>
                <w:szCs w:val="32"/>
                <w:rPrChange w:id="122" w:author="zhao" w:date="2021-08-04T10:24:56Z">
                  <w:rPr>
                    <w:rFonts w:hint="eastAsia" w:eastAsia="仿宋_GB2312"/>
                    <w:sz w:val="30"/>
                    <w:szCs w:val="30"/>
                  </w:rPr>
                </w:rPrChange>
              </w:rPr>
              <w:t>苏胜利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23" w:author="zhao" w:date="2021-08-04T10:38:52Z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ins w:id="124" w:author="zhao" w:date="2021-08-04T10:38:52Z"/>
                <w:rFonts w:hint="default" w:eastAsia="仿宋_GB2312"/>
                <w:sz w:val="32"/>
                <w:szCs w:val="32"/>
                <w:lang w:val="en-US" w:eastAsia="zh-CN"/>
              </w:rPr>
            </w:pPr>
            <w:ins w:id="125" w:author="zhao" w:date="2021-08-04T10:38:54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9</w:t>
              </w:r>
            </w:ins>
          </w:p>
        </w:tc>
        <w:tc>
          <w:tcPr>
            <w:tcW w:w="6136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ins w:id="126" w:author="zhao" w:date="2021-08-04T10:38:52Z"/>
                <w:rFonts w:hint="eastAsia" w:eastAsia="仿宋_GB2312"/>
                <w:sz w:val="32"/>
                <w:szCs w:val="32"/>
                <w:lang w:val="en-US" w:eastAsia="zh-CN"/>
              </w:rPr>
            </w:pPr>
            <w:ins w:id="127" w:author="zhao" w:date="2021-08-04T10:39:02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南京</w:t>
              </w:r>
            </w:ins>
            <w:ins w:id="128" w:author="zhao" w:date="2021-08-04T10:39:08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水科院</w:t>
              </w:r>
            </w:ins>
          </w:p>
        </w:tc>
        <w:tc>
          <w:tcPr>
            <w:tcW w:w="1405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ins w:id="129" w:author="zhao" w:date="2021-08-04T10:38:52Z"/>
                <w:rFonts w:hint="eastAsia" w:eastAsia="仿宋_GB2312"/>
                <w:sz w:val="32"/>
                <w:szCs w:val="32"/>
                <w:lang w:eastAsia="zh-CN"/>
              </w:rPr>
            </w:pPr>
            <w:ins w:id="130" w:author="zhao" w:date="2021-08-04T10:39:12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张</w:t>
              </w:r>
            </w:ins>
            <w:ins w:id="131" w:author="zhao" w:date="2021-08-04T10:39:15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 xml:space="preserve"> </w:t>
              </w:r>
            </w:ins>
            <w:ins w:id="132" w:author="zhao" w:date="2021-08-04T10:39:16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 xml:space="preserve"> </w:t>
              </w:r>
            </w:ins>
            <w:ins w:id="133" w:author="zhao" w:date="2021-08-04T10:39:12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晨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5" w:author="zhao" w:date="2021-08-04T10:57:0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34" w:author="zhao" w:date="2021-08-04T10:55:21Z"/>
          <w:trPrChange w:id="135" w:author="zhao" w:date="2021-08-04T10:57:07Z">
            <w:trPr>
              <w:jc w:val="center"/>
            </w:trPr>
          </w:trPrChange>
        </w:trPr>
        <w:tc>
          <w:tcPr>
            <w:tcW w:w="981" w:type="dxa"/>
            <w:vAlign w:val="center"/>
            <w:tcPrChange w:id="136" w:author="zhao" w:date="2021-08-04T10:57:07Z">
              <w:tcPr>
                <w:tcW w:w="981" w:type="dxa"/>
                <w:vAlign w:val="center"/>
              </w:tcPr>
            </w:tcPrChange>
          </w:tcPr>
          <w:p>
            <w:pPr>
              <w:snapToGrid w:val="0"/>
              <w:spacing w:line="560" w:lineRule="exact"/>
              <w:jc w:val="center"/>
              <w:rPr>
                <w:ins w:id="137" w:author="zhao" w:date="2021-08-04T10:55:21Z"/>
                <w:rFonts w:hint="eastAsia" w:eastAsia="仿宋_GB2312"/>
                <w:sz w:val="32"/>
                <w:szCs w:val="32"/>
                <w:lang w:val="en-US" w:eastAsia="zh-CN"/>
              </w:rPr>
            </w:pPr>
            <w:ins w:id="138" w:author="zhao" w:date="2021-08-04T10:55:30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1</w:t>
              </w:r>
            </w:ins>
            <w:ins w:id="139" w:author="zhao" w:date="2021-08-04T11:01:01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0</w:t>
              </w:r>
            </w:ins>
          </w:p>
        </w:tc>
        <w:tc>
          <w:tcPr>
            <w:tcW w:w="6136" w:type="dxa"/>
            <w:vAlign w:val="center"/>
            <w:tcPrChange w:id="140" w:author="zhao" w:date="2021-08-04T10:57:07Z">
              <w:tcPr>
                <w:tcW w:w="6136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ins w:id="141" w:author="zhao" w:date="2021-08-04T10:55:21Z"/>
                <w:rFonts w:hint="eastAsia" w:eastAsia="仿宋_GB2312"/>
                <w:sz w:val="32"/>
                <w:szCs w:val="32"/>
                <w:lang w:val="en-US" w:eastAsia="zh-CN"/>
              </w:rPr>
            </w:pPr>
            <w:ins w:id="142" w:author="zhao" w:date="2021-08-04T10:56:04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黄科院</w:t>
              </w:r>
            </w:ins>
          </w:p>
        </w:tc>
        <w:tc>
          <w:tcPr>
            <w:tcW w:w="1405" w:type="dxa"/>
            <w:vAlign w:val="top"/>
            <w:tcPrChange w:id="143" w:author="zhao" w:date="2021-08-04T10:57:07Z">
              <w:tcPr>
                <w:tcW w:w="1405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ins w:id="144" w:author="zhao" w:date="2021-08-04T10:55:21Z"/>
                <w:rFonts w:hint="eastAsia" w:eastAsia="仿宋_GB2312"/>
                <w:sz w:val="32"/>
                <w:szCs w:val="32"/>
                <w:lang w:eastAsia="zh-CN"/>
              </w:rPr>
            </w:pPr>
            <w:ins w:id="145" w:author="zhao" w:date="2021-08-04T10:56:20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汪自力</w:t>
              </w:r>
            </w:ins>
            <w:ins w:id="146" w:author="zhao" w:date="2021-08-04T10:56:21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、</w:t>
              </w:r>
            </w:ins>
            <w:ins w:id="147" w:author="zhao" w:date="2021-08-04T10:56:26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冷元宝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48" w:author="zhao" w:date="2021-08-04T10:55:58Z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ins w:id="149" w:author="zhao" w:date="2021-08-04T10:55:58Z"/>
                <w:rFonts w:hint="eastAsia" w:eastAsia="仿宋_GB2312"/>
                <w:sz w:val="32"/>
                <w:szCs w:val="32"/>
                <w:lang w:val="en-US" w:eastAsia="zh-CN"/>
              </w:rPr>
            </w:pPr>
            <w:ins w:id="150" w:author="zhao" w:date="2021-08-04T10:56:31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1</w:t>
              </w:r>
            </w:ins>
            <w:ins w:id="151" w:author="zhao" w:date="2021-08-04T11:01:03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1</w:t>
              </w:r>
            </w:ins>
          </w:p>
        </w:tc>
        <w:tc>
          <w:tcPr>
            <w:tcW w:w="6136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ins w:id="152" w:author="zhao" w:date="2021-08-04T10:55:58Z"/>
                <w:rFonts w:hint="eastAsia" w:eastAsia="仿宋_GB2312"/>
                <w:sz w:val="32"/>
                <w:szCs w:val="32"/>
                <w:lang w:val="en-US" w:eastAsia="zh-CN"/>
              </w:rPr>
            </w:pPr>
            <w:ins w:id="153" w:author="zhao" w:date="2021-08-04T10:56:48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 xml:space="preserve">南水北调东线总公司 </w:t>
              </w:r>
            </w:ins>
          </w:p>
        </w:tc>
        <w:tc>
          <w:tcPr>
            <w:tcW w:w="1405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ins w:id="154" w:author="zhao" w:date="2021-08-04T10:55:58Z"/>
                <w:rFonts w:hint="eastAsia" w:eastAsia="仿宋_GB2312"/>
                <w:sz w:val="32"/>
                <w:szCs w:val="32"/>
                <w:lang w:eastAsia="zh-CN"/>
              </w:rPr>
            </w:pPr>
            <w:ins w:id="155" w:author="zhao" w:date="2021-08-04T10:56:55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曹雪玲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7" w:author="zhao" w:date="2021-08-04T10:57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56" w:author="zhao" w:date="2021-08-04T10:53:57Z"/>
          <w:trPrChange w:id="157" w:author="zhao" w:date="2021-08-04T10:57:13Z">
            <w:trPr>
              <w:jc w:val="center"/>
            </w:trPr>
          </w:trPrChange>
        </w:trPr>
        <w:tc>
          <w:tcPr>
            <w:tcW w:w="981" w:type="dxa"/>
            <w:vAlign w:val="center"/>
            <w:tcPrChange w:id="158" w:author="zhao" w:date="2021-08-04T10:57:13Z">
              <w:tcPr>
                <w:tcW w:w="981" w:type="dxa"/>
                <w:vAlign w:val="center"/>
              </w:tcPr>
            </w:tcPrChange>
          </w:tcPr>
          <w:p>
            <w:pPr>
              <w:snapToGrid w:val="0"/>
              <w:spacing w:line="560" w:lineRule="exact"/>
              <w:jc w:val="center"/>
              <w:rPr>
                <w:ins w:id="159" w:author="zhao" w:date="2021-08-04T10:53:57Z"/>
                <w:rFonts w:hint="default" w:eastAsia="仿宋_GB2312"/>
                <w:sz w:val="32"/>
                <w:szCs w:val="32"/>
                <w:lang w:val="en-US" w:eastAsia="zh-CN"/>
              </w:rPr>
            </w:pPr>
            <w:ins w:id="160" w:author="zhao" w:date="2021-08-04T10:56:57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1</w:t>
              </w:r>
            </w:ins>
            <w:ins w:id="161" w:author="zhao" w:date="2021-08-04T11:01:04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2</w:t>
              </w:r>
            </w:ins>
          </w:p>
        </w:tc>
        <w:tc>
          <w:tcPr>
            <w:tcW w:w="6136" w:type="dxa"/>
            <w:vAlign w:val="center"/>
            <w:tcPrChange w:id="162" w:author="zhao" w:date="2021-08-04T10:57:13Z">
              <w:tcPr>
                <w:tcW w:w="6136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ins w:id="163" w:author="zhao" w:date="2021-08-04T10:53:57Z"/>
                <w:rFonts w:hint="eastAsia" w:eastAsia="仿宋_GB2312"/>
                <w:sz w:val="32"/>
                <w:szCs w:val="32"/>
                <w:lang w:val="en-US" w:eastAsia="zh-CN"/>
              </w:rPr>
            </w:pPr>
            <w:ins w:id="164" w:author="zhao" w:date="2021-08-04T10:54:54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南水北调</w:t>
              </w:r>
            </w:ins>
            <w:ins w:id="165" w:author="zhao" w:date="2021-08-04T10:55:11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江苏</w:t>
              </w:r>
            </w:ins>
            <w:ins w:id="166" w:author="zhao" w:date="2021-08-04T10:55:14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水源</w:t>
              </w:r>
            </w:ins>
            <w:ins w:id="167" w:author="zhao" w:date="2021-08-04T10:55:15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公司</w:t>
              </w:r>
            </w:ins>
          </w:p>
        </w:tc>
        <w:tc>
          <w:tcPr>
            <w:tcW w:w="1405" w:type="dxa"/>
            <w:vAlign w:val="top"/>
            <w:tcPrChange w:id="168" w:author="zhao" w:date="2021-08-04T10:57:13Z">
              <w:tcPr>
                <w:tcW w:w="1405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ins w:id="169" w:author="zhao" w:date="2021-08-04T10:53:57Z"/>
                <w:rFonts w:hint="eastAsia" w:eastAsia="仿宋_GB2312"/>
                <w:sz w:val="32"/>
                <w:szCs w:val="32"/>
                <w:lang w:eastAsia="zh-CN"/>
              </w:rPr>
            </w:pPr>
            <w:ins w:id="170" w:author="zhao" w:date="2021-08-04T10:55:46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莫兆祥、王亦斌</w:t>
              </w:r>
            </w:ins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o">
    <w15:presenceInfo w15:providerId="None" w15:userId="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6267C8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54568A0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54</Words>
  <Characters>312</Characters>
  <Lines>2</Lines>
  <Paragraphs>1</Paragraphs>
  <TotalTime>168</TotalTime>
  <ScaleCrop>false</ScaleCrop>
  <LinksUpToDate>false</LinksUpToDate>
  <CharactersWithSpaces>365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2018-10-08T06:29:00Z</cp:lastPrinted>
  <dcterms:modified xsi:type="dcterms:W3CDTF">2021-08-04T05:51:13Z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38E685FA77874FDE8DBEF00402D2C034</vt:lpwstr>
  </property>
</Properties>
</file>