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rPrChange w:id="0" w:author="zhao" w:date="2021-08-04T10:25:09Z">
            <w:rPr>
              <w:rFonts w:ascii="黑体" w:hAnsi="黑体" w:eastAsia="黑体" w:cs="黑体"/>
              <w:sz w:val="32"/>
              <w:szCs w:val="32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rPrChange w:id="1" w:author="zhao" w:date="2021-08-04T10:25:09Z">
            <w:rPr>
              <w:rFonts w:hint="eastAsia" w:ascii="黑体" w:hAnsi="黑体" w:eastAsia="黑体" w:cs="黑体"/>
              <w:sz w:val="32"/>
              <w:szCs w:val="32"/>
            </w:rPr>
          </w:rPrChange>
        </w:rPr>
        <w:t>《</w:t>
      </w:r>
      <w:ins w:id="2" w:author="zhao" w:date="2021-08-20T16:08:43Z">
        <w:r>
          <w:rPr>
            <w:rFonts w:hint="eastAsia" w:ascii="方正小标宋简体" w:hAnsi="方正小标宋简体" w:eastAsia="方正小标宋简体" w:cs="方正小标宋简体"/>
            <w:sz w:val="36"/>
            <w:szCs w:val="36"/>
          </w:rPr>
          <w:t>液压启闭机活塞杆陶瓷复合涂层技术规范</w:t>
        </w:r>
      </w:ins>
      <w:del w:id="3" w:author="zhao" w:date="2021-08-04T10:21:43Z">
        <w:r>
          <w:rPr>
            <w:rFonts w:hint="eastAsia" w:ascii="方正小标宋简体" w:hAnsi="方正小标宋简体" w:eastAsia="方正小标宋简体" w:cs="方正小标宋简体"/>
            <w:sz w:val="36"/>
            <w:szCs w:val="36"/>
            <w:rPrChange w:id="4" w:author="zhao" w:date="2021-08-04T10:25:09Z">
              <w:rPr>
                <w:rFonts w:hint="eastAsia" w:ascii="黑体" w:hAnsi="黑体" w:eastAsia="黑体" w:cs="黑体"/>
                <w:sz w:val="32"/>
                <w:szCs w:val="32"/>
              </w:rPr>
            </w:rPrChange>
          </w:rPr>
          <w:delText>民用建筑冷却塔节水管理规范</w:delText>
        </w:r>
      </w:del>
      <w:r>
        <w:rPr>
          <w:rFonts w:hint="eastAsia" w:ascii="方正小标宋简体" w:hAnsi="方正小标宋简体" w:eastAsia="方正小标宋简体" w:cs="方正小标宋简体"/>
          <w:sz w:val="36"/>
          <w:szCs w:val="36"/>
          <w:rPrChange w:id="5" w:author="zhao" w:date="2021-08-04T10:25:09Z">
            <w:rPr>
              <w:rFonts w:hint="eastAsia" w:ascii="黑体" w:hAnsi="黑体" w:eastAsia="黑体" w:cs="黑体"/>
              <w:sz w:val="32"/>
              <w:szCs w:val="32"/>
            </w:rPr>
          </w:rPrChange>
        </w:rPr>
        <w:t>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rPrChange w:id="6" w:author="zhao" w:date="2021-08-04T10:25:09Z">
            <w:rPr>
              <w:rFonts w:ascii="黑体" w:hAnsi="黑体" w:eastAsia="黑体" w:cs="黑体"/>
              <w:sz w:val="32"/>
              <w:szCs w:val="32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rPrChange w:id="7" w:author="zhao" w:date="2021-08-04T10:25:09Z">
            <w:rPr>
              <w:rFonts w:hint="eastAsia" w:ascii="黑体" w:hAnsi="黑体" w:eastAsia="黑体" w:cs="黑体"/>
              <w:sz w:val="32"/>
              <w:szCs w:val="32"/>
            </w:rPr>
          </w:rPrChange>
        </w:rPr>
        <w:t>征求意见有关单位及专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rPrChange w:id="8" w:author="zhao" w:date="2021-08-04T10:25:09Z">
            <w:rPr>
              <w:rFonts w:hint="eastAsia" w:ascii="黑体" w:hAnsi="黑体" w:eastAsia="黑体" w:cs="黑体"/>
              <w:sz w:val="32"/>
              <w:szCs w:val="32"/>
            </w:rPr>
          </w:rPrChange>
        </w:rPr>
        <w:t>家</w:t>
      </w:r>
    </w:p>
    <w:p>
      <w:pPr>
        <w:jc w:val="center"/>
        <w:rPr>
          <w:del w:id="9" w:author="zhao" w:date="2021-08-20T16:13:17Z"/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6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sz w:val="32"/>
                <w:szCs w:val="32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南京水利科学研究院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ins w:id="10" w:author="zhao" w:date="2021-08-04T10:39:54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长江</w:t>
              </w:r>
            </w:ins>
            <w:ins w:id="11" w:author="zhao" w:date="2021-08-04T10:39:56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科学院</w:t>
              </w:r>
            </w:ins>
            <w:del w:id="12" w:author="zhao" w:date="2021-08-04T10:39:28Z">
              <w:r>
                <w:rPr>
                  <w:rFonts w:hint="eastAsia" w:eastAsia="仿宋_GB2312"/>
                  <w:sz w:val="32"/>
                  <w:szCs w:val="32"/>
                </w:rPr>
                <w:delText>水利部水资源管理中心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del w:id="13" w:author="zhao" w:date="2021-08-04T10:40:01Z">
              <w:r>
                <w:rPr>
                  <w:rFonts w:eastAsia="仿宋_GB2312"/>
                  <w:sz w:val="32"/>
                  <w:szCs w:val="32"/>
                </w:rPr>
                <w:delText>水利部科技推广中心</w:delText>
              </w:r>
            </w:del>
            <w:ins w:id="14" w:author="zhao" w:date="2021-08-04T10:40:01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长江</w:t>
              </w:r>
            </w:ins>
            <w:ins w:id="15" w:author="zhao" w:date="2021-08-04T10:40:17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勘测</w:t>
              </w:r>
            </w:ins>
            <w:ins w:id="16" w:author="zhao" w:date="2021-08-04T10:40:22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设计</w:t>
              </w:r>
            </w:ins>
            <w:ins w:id="17" w:author="zhao" w:date="2021-08-04T10:40:28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规划</w:t>
              </w:r>
            </w:ins>
            <w:ins w:id="18" w:author="zhao" w:date="2021-08-04T10:40:24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研究</w:t>
              </w:r>
            </w:ins>
            <w:ins w:id="19" w:author="zhao" w:date="2021-08-04T10:40:35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院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ins w:id="20" w:author="zhao" w:date="2021-08-20T16:12:50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上海水利勘测设计院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sz w:val="32"/>
                <w:szCs w:val="3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武汉</w:t>
            </w:r>
            <w:r>
              <w:rPr>
                <w:rFonts w:eastAsia="仿宋_GB2312"/>
                <w:sz w:val="32"/>
                <w:szCs w:val="32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0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河海</w:t>
            </w:r>
            <w:r>
              <w:rPr>
                <w:rFonts w:eastAsia="仿宋_GB2312"/>
                <w:sz w:val="32"/>
                <w:szCs w:val="32"/>
              </w:rPr>
              <w:t>大学</w:t>
            </w:r>
            <w:ins w:id="21" w:author="zhao" w:date="2021-08-20T16:45:54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机电</w:t>
              </w:r>
            </w:ins>
            <w:ins w:id="22" w:author="zhao" w:date="2021-08-20T16:46:05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工程学院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sz w:val="32"/>
                <w:szCs w:val="32"/>
              </w:rPr>
              <w:t>华北水利水电大学</w:t>
            </w:r>
            <w:ins w:id="23" w:author="zhao" w:date="2021-08-20T16:46:13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机械</w:t>
              </w:r>
            </w:ins>
            <w:ins w:id="24" w:author="zhao" w:date="2021-08-20T16:46:18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学院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5" w:author="zhao" w:date="2021-08-20T16:32:28Z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ins w:id="26" w:author="zhao" w:date="2021-08-20T16:32:28Z"/>
                <w:rFonts w:hint="default" w:eastAsia="仿宋_GB2312"/>
                <w:sz w:val="32"/>
                <w:szCs w:val="32"/>
                <w:lang w:val="en-US" w:eastAsia="zh-CN"/>
              </w:rPr>
            </w:pPr>
            <w:ins w:id="27" w:author="zhao" w:date="2021-08-20T16:32:56Z">
              <w:r>
                <w:rPr>
                  <w:rFonts w:hint="eastAsia" w:eastAsia="仿宋_GB2312"/>
                  <w:sz w:val="32"/>
                  <w:szCs w:val="32"/>
                  <w:lang w:val="en-US" w:eastAsia="zh-CN"/>
                </w:rPr>
                <w:t>12</w:t>
              </w:r>
            </w:ins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ins w:id="28" w:author="zhao" w:date="2021-08-20T16:32:28Z"/>
                <w:rFonts w:hint="eastAsia" w:eastAsia="仿宋_GB2312"/>
                <w:sz w:val="32"/>
                <w:szCs w:val="32"/>
                <w:lang w:val="en-US" w:eastAsia="zh-CN"/>
              </w:rPr>
            </w:pPr>
            <w:ins w:id="29" w:author="zhao" w:date="2021-08-20T16:33:05Z">
              <w:r>
                <w:rPr>
                  <w:rFonts w:hint="eastAsia" w:eastAsia="仿宋_GB2312"/>
                  <w:sz w:val="32"/>
                  <w:szCs w:val="32"/>
                  <w:lang w:val="en-US" w:eastAsia="zh-CN"/>
                </w:rPr>
                <w:t>水利部</w:t>
              </w:r>
            </w:ins>
            <w:ins w:id="30" w:author="zhao" w:date="2021-08-20T16:33:12Z">
              <w:r>
                <w:rPr>
                  <w:rFonts w:hint="eastAsia" w:eastAsia="仿宋_GB2312"/>
                  <w:sz w:val="32"/>
                  <w:szCs w:val="32"/>
                  <w:lang w:val="en-US" w:eastAsia="zh-CN"/>
                </w:rPr>
                <w:t>综合事业局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31" w:author="zhao" w:date="2021-08-20T16:32:31Z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ins w:id="32" w:author="zhao" w:date="2021-08-20T16:32:31Z"/>
                <w:rFonts w:hint="default" w:eastAsia="仿宋_GB2312"/>
                <w:sz w:val="32"/>
                <w:szCs w:val="32"/>
                <w:lang w:val="en-US" w:eastAsia="zh-CN"/>
              </w:rPr>
            </w:pPr>
            <w:ins w:id="33" w:author="zhao" w:date="2021-08-20T16:46:32Z">
              <w:r>
                <w:rPr>
                  <w:rFonts w:hint="eastAsia" w:eastAsia="仿宋_GB2312"/>
                  <w:sz w:val="32"/>
                  <w:szCs w:val="32"/>
                  <w:lang w:val="en-US" w:eastAsia="zh-CN"/>
                </w:rPr>
                <w:t>1</w:t>
              </w:r>
            </w:ins>
            <w:ins w:id="34" w:author="zhao" w:date="2021-08-20T16:46:33Z">
              <w:r>
                <w:rPr>
                  <w:rFonts w:hint="eastAsia" w:eastAsia="仿宋_GB2312"/>
                  <w:sz w:val="32"/>
                  <w:szCs w:val="32"/>
                  <w:lang w:val="en-US" w:eastAsia="zh-CN"/>
                </w:rPr>
                <w:t>3</w:t>
              </w:r>
            </w:ins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ins w:id="35" w:author="zhao" w:date="2021-08-20T16:32:31Z"/>
                <w:rFonts w:hint="eastAsia" w:eastAsia="仿宋_GB2312"/>
                <w:sz w:val="32"/>
                <w:szCs w:val="32"/>
                <w:lang w:eastAsia="zh-CN"/>
              </w:rPr>
            </w:pPr>
            <w:ins w:id="36" w:author="zhao" w:date="2021-08-20T16:33:18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水利部</w:t>
              </w:r>
            </w:ins>
            <w:ins w:id="37" w:author="zhao" w:date="2021-08-20T16:33:20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产品</w:t>
              </w:r>
            </w:ins>
            <w:ins w:id="38" w:author="zhao" w:date="2021-08-20T16:33:22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质量</w:t>
              </w:r>
            </w:ins>
            <w:ins w:id="39" w:author="zhao" w:date="2021-08-20T16:33:24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标准</w:t>
              </w:r>
            </w:ins>
            <w:ins w:id="40" w:author="zhao" w:date="2021-08-20T16:33:33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研究所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41" w:author="zhao" w:date="2021-08-20T16:32:35Z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ins w:id="42" w:author="zhao" w:date="2021-08-20T16:32:35Z"/>
                <w:rFonts w:hint="default" w:eastAsia="仿宋_GB2312"/>
                <w:sz w:val="32"/>
                <w:szCs w:val="32"/>
                <w:lang w:val="en-US" w:eastAsia="zh-CN"/>
              </w:rPr>
            </w:pPr>
            <w:ins w:id="43" w:author="zhao" w:date="2021-08-20T16:46:36Z">
              <w:r>
                <w:rPr>
                  <w:rFonts w:hint="eastAsia" w:eastAsia="仿宋_GB2312"/>
                  <w:sz w:val="32"/>
                  <w:szCs w:val="32"/>
                  <w:lang w:val="en-US" w:eastAsia="zh-CN"/>
                </w:rPr>
                <w:t>14</w:t>
              </w:r>
            </w:ins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ins w:id="44" w:author="zhao" w:date="2021-08-20T16:32:35Z"/>
                <w:rFonts w:hint="eastAsia" w:eastAsia="仿宋_GB2312"/>
                <w:sz w:val="32"/>
                <w:szCs w:val="32"/>
                <w:lang w:eastAsia="zh-CN"/>
              </w:rPr>
            </w:pPr>
            <w:ins w:id="45" w:author="zhao" w:date="2021-08-20T16:33:39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水利部</w:t>
              </w:r>
            </w:ins>
            <w:ins w:id="46" w:author="zhao" w:date="2021-08-20T16:33:41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长春</w:t>
              </w:r>
            </w:ins>
            <w:ins w:id="47" w:author="zhao" w:date="2021-08-20T16:33:43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机械</w:t>
              </w:r>
            </w:ins>
            <w:ins w:id="48" w:author="zhao" w:date="2021-08-20T16:33:45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研究所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49" w:author="zhao" w:date="2021-08-20T16:32:40Z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ins w:id="50" w:author="zhao" w:date="2021-08-20T16:32:40Z"/>
                <w:rFonts w:hint="default" w:eastAsia="仿宋_GB2312"/>
                <w:sz w:val="32"/>
                <w:szCs w:val="32"/>
                <w:lang w:val="en-US" w:eastAsia="zh-CN"/>
              </w:rPr>
            </w:pPr>
            <w:ins w:id="51" w:author="zhao" w:date="2021-08-20T16:46:38Z">
              <w:r>
                <w:rPr>
                  <w:rFonts w:hint="eastAsia" w:eastAsia="仿宋_GB2312"/>
                  <w:sz w:val="32"/>
                  <w:szCs w:val="32"/>
                  <w:lang w:val="en-US" w:eastAsia="zh-CN"/>
                </w:rPr>
                <w:t>15</w:t>
              </w:r>
            </w:ins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ins w:id="52" w:author="zhao" w:date="2021-08-20T16:32:40Z"/>
                <w:rFonts w:hint="eastAsia" w:eastAsia="仿宋_GB2312"/>
                <w:sz w:val="32"/>
                <w:szCs w:val="32"/>
                <w:lang w:eastAsia="zh-CN"/>
              </w:rPr>
            </w:pPr>
            <w:ins w:id="53" w:author="zhao" w:date="2021-08-20T16:47:19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中</w:t>
              </w:r>
            </w:ins>
            <w:ins w:id="54" w:author="zhao" w:date="2021-08-20T16:47:22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电建</w:t>
              </w:r>
            </w:ins>
            <w:ins w:id="55" w:author="zhao" w:date="2021-08-20T16:47:28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集团</w:t>
              </w:r>
            </w:ins>
            <w:ins w:id="56" w:author="zhao" w:date="2021-08-20T16:47:29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北京</w:t>
              </w:r>
            </w:ins>
            <w:ins w:id="57" w:author="zhao" w:date="2021-08-20T16:47:33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勘测设计</w:t>
              </w:r>
            </w:ins>
            <w:ins w:id="58" w:author="zhao" w:date="2021-08-20T16:47:38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院</w:t>
              </w:r>
            </w:ins>
            <w:ins w:id="59" w:author="zhao" w:date="2021-08-20T16:47:40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有限</w:t>
              </w:r>
            </w:ins>
            <w:ins w:id="60" w:author="zhao" w:date="2021-08-20T16:47:43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公司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61" w:author="zhao" w:date="2021-08-20T16:32:45Z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ins w:id="62" w:author="zhao" w:date="2021-08-20T16:32:45Z"/>
                <w:rFonts w:hint="default" w:eastAsia="仿宋_GB2312"/>
                <w:sz w:val="32"/>
                <w:szCs w:val="32"/>
                <w:lang w:val="en-US" w:eastAsia="zh-CN"/>
              </w:rPr>
            </w:pPr>
            <w:ins w:id="63" w:author="zhao" w:date="2021-08-20T16:46:40Z">
              <w:r>
                <w:rPr>
                  <w:rFonts w:hint="eastAsia" w:eastAsia="仿宋_GB2312"/>
                  <w:sz w:val="32"/>
                  <w:szCs w:val="32"/>
                  <w:lang w:val="en-US" w:eastAsia="zh-CN"/>
                </w:rPr>
                <w:t>1</w:t>
              </w:r>
            </w:ins>
            <w:ins w:id="64" w:author="zhao" w:date="2021-08-20T16:46:41Z">
              <w:r>
                <w:rPr>
                  <w:rFonts w:hint="eastAsia" w:eastAsia="仿宋_GB2312"/>
                  <w:sz w:val="32"/>
                  <w:szCs w:val="32"/>
                  <w:lang w:val="en-US" w:eastAsia="zh-CN"/>
                </w:rPr>
                <w:t>6</w:t>
              </w:r>
            </w:ins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ins w:id="65" w:author="zhao" w:date="2021-08-20T16:32:45Z"/>
                <w:rFonts w:hint="eastAsia" w:eastAsia="仿宋_GB2312"/>
                <w:sz w:val="32"/>
                <w:szCs w:val="32"/>
                <w:lang w:eastAsia="zh-CN"/>
              </w:rPr>
            </w:pPr>
            <w:ins w:id="66" w:author="zhao" w:date="2021-08-20T16:47:57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江苏省</w:t>
              </w:r>
            </w:ins>
            <w:ins w:id="67" w:author="zhao" w:date="2021-08-20T16:47:59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水利</w:t>
              </w:r>
            </w:ins>
            <w:ins w:id="68" w:author="zhao" w:date="2021-08-20T16:48:00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机械</w:t>
              </w:r>
            </w:ins>
            <w:ins w:id="69" w:author="zhao" w:date="2021-08-20T16:48:04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制造</w:t>
              </w:r>
            </w:ins>
            <w:ins w:id="70" w:author="zhao" w:date="2021-08-20T16:48:07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有限</w:t>
              </w:r>
            </w:ins>
            <w:ins w:id="71" w:author="zhao" w:date="2021-08-20T16:48:08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公司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72" w:author="zhao" w:date="2021-08-20T16:32:49Z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ins w:id="73" w:author="zhao" w:date="2021-08-20T16:32:49Z"/>
                <w:rFonts w:hint="default" w:eastAsia="仿宋_GB2312"/>
                <w:sz w:val="32"/>
                <w:szCs w:val="32"/>
                <w:lang w:val="en-US" w:eastAsia="zh-CN"/>
              </w:rPr>
            </w:pPr>
            <w:ins w:id="74" w:author="zhao" w:date="2021-08-20T16:46:43Z">
              <w:r>
                <w:rPr>
                  <w:rFonts w:hint="eastAsia" w:eastAsia="仿宋_GB2312"/>
                  <w:sz w:val="32"/>
                  <w:szCs w:val="32"/>
                  <w:lang w:val="en-US" w:eastAsia="zh-CN"/>
                </w:rPr>
                <w:t>17</w:t>
              </w:r>
            </w:ins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ins w:id="75" w:author="zhao" w:date="2021-08-20T16:32:49Z"/>
                <w:rFonts w:hint="eastAsia" w:eastAsia="仿宋_GB2312"/>
                <w:sz w:val="32"/>
                <w:szCs w:val="32"/>
                <w:lang w:eastAsia="zh-CN"/>
              </w:rPr>
            </w:pPr>
            <w:ins w:id="76" w:author="zhao" w:date="2021-08-20T16:48:54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内蒙古</w:t>
              </w:r>
            </w:ins>
            <w:ins w:id="77" w:author="zhao" w:date="2021-08-20T16:48:58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自治区</w:t>
              </w:r>
            </w:ins>
            <w:ins w:id="78" w:author="zhao" w:date="2021-08-20T16:49:00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水利水电</w:t>
              </w:r>
            </w:ins>
            <w:ins w:id="79" w:author="zhao" w:date="2021-08-20T16:49:03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勘测</w:t>
              </w:r>
            </w:ins>
            <w:ins w:id="80" w:author="zhao" w:date="2021-08-20T16:49:04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设计院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81" w:author="zhao" w:date="2021-08-20T16:13:04Z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del w:id="82" w:author="zhao" w:date="2021-08-20T16:13:04Z"/>
                <w:rFonts w:eastAsia="仿宋_GB2312"/>
                <w:sz w:val="32"/>
                <w:szCs w:val="32"/>
              </w:rPr>
            </w:pPr>
            <w:del w:id="83" w:author="zhao" w:date="2021-08-20T16:13:04Z">
              <w:r>
                <w:rPr>
                  <w:rFonts w:hint="eastAsia" w:eastAsia="仿宋_GB2312"/>
                  <w:sz w:val="32"/>
                  <w:szCs w:val="32"/>
                </w:rPr>
                <w:delText>12</w:delText>
              </w:r>
            </w:del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del w:id="84" w:author="zhao" w:date="2021-08-20T16:13:04Z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85" w:author="zhao" w:date="2021-08-20T16:13:04Z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del w:id="86" w:author="zhao" w:date="2021-08-20T16:13:04Z"/>
                <w:rFonts w:eastAsia="仿宋_GB2312"/>
                <w:sz w:val="32"/>
                <w:szCs w:val="32"/>
              </w:rPr>
            </w:pPr>
            <w:del w:id="87" w:author="zhao" w:date="2021-08-20T16:13:04Z">
              <w:r>
                <w:rPr>
                  <w:rFonts w:hint="eastAsia" w:eastAsia="仿宋_GB2312"/>
                  <w:sz w:val="32"/>
                  <w:szCs w:val="32"/>
                </w:rPr>
                <w:delText>13</w:delText>
              </w:r>
            </w:del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del w:id="88" w:author="zhao" w:date="2021-08-20T16:13:04Z"/>
                <w:rFonts w:eastAsia="仿宋_GB2312"/>
                <w:sz w:val="32"/>
                <w:szCs w:val="32"/>
              </w:rPr>
            </w:pPr>
          </w:p>
        </w:tc>
      </w:tr>
    </w:tbl>
    <w:p>
      <w:pPr>
        <w:pStyle w:val="2"/>
        <w:rPr>
          <w:ins w:id="89" w:author="zhao" w:date="2021-08-20T16:50:27Z"/>
        </w:rPr>
      </w:pPr>
    </w:p>
    <w:p>
      <w:pPr>
        <w:rPr>
          <w:ins w:id="90" w:author="zhao" w:date="2021-08-20T16:10:01Z"/>
        </w:rPr>
      </w:pPr>
    </w:p>
    <w:p>
      <w:pPr>
        <w:rPr>
          <w:del w:id="91" w:author="zhao" w:date="2021-08-20T16:13:10Z"/>
        </w:rPr>
      </w:pPr>
    </w:p>
    <w:p>
      <w:pPr>
        <w:numPr>
          <w:ilvl w:val="0"/>
          <w:numId w:val="1"/>
        </w:numPr>
        <w:jc w:val="center"/>
        <w:rPr>
          <w:ins w:id="92" w:author="zhao" w:date="2021-08-20T16:09:35Z"/>
          <w:rFonts w:ascii="仿宋_GB2312" w:hAnsi="宋体" w:eastAsia="仿宋_GB2312"/>
          <w:b/>
          <w:bCs/>
          <w:sz w:val="32"/>
          <w:szCs w:val="32"/>
        </w:rPr>
      </w:pPr>
      <w:ins w:id="93" w:author="zhao" w:date="2021-08-20T16:09:35Z">
        <w:r>
          <w:rPr>
            <w:rFonts w:hint="eastAsia" w:ascii="仿宋_GB2312" w:hAnsi="宋体" w:eastAsia="仿宋_GB2312"/>
            <w:b/>
            <w:bCs/>
            <w:sz w:val="32"/>
            <w:szCs w:val="32"/>
          </w:rPr>
          <w:t>征求意见专家</w:t>
        </w:r>
      </w:ins>
    </w:p>
    <w:tbl>
      <w:tblPr>
        <w:tblStyle w:val="6"/>
        <w:tblW w:w="8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94" w:author="zhao" w:date="2021-08-20T16:14:41Z">
          <w:tblPr>
            <w:tblStyle w:val="6"/>
            <w:tblW w:w="7423" w:type="dxa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106"/>
        <w:gridCol w:w="5571"/>
        <w:gridCol w:w="1600"/>
        <w:tblGridChange w:id="95">
          <w:tblGrid>
            <w:gridCol w:w="828"/>
            <w:gridCol w:w="5405"/>
            <w:gridCol w:w="1190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7" w:author="zhao" w:date="2021-08-20T16:14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</w:tblPrEx>
          </w:tblPrExChange>
        </w:tblPrEx>
        <w:trPr>
          <w:tblHeader/>
          <w:jc w:val="center"/>
          <w:ins w:id="96" w:author="zhao" w:date="2021-08-20T16:09:35Z"/>
          <w:trPrChange w:id="97" w:author="zhao" w:date="2021-08-20T16:14:41Z">
            <w:trPr>
              <w:tblHeader/>
              <w:jc w:val="center"/>
            </w:trPr>
          </w:trPrChange>
        </w:trPr>
        <w:tc>
          <w:tcPr>
            <w:tcW w:w="1106" w:type="dxa"/>
            <w:vAlign w:val="center"/>
            <w:tcPrChange w:id="98" w:author="zhao" w:date="2021-08-20T16:14:41Z">
              <w:tcPr>
                <w:tcW w:w="828" w:type="dxa"/>
                <w:vAlign w:val="center"/>
              </w:tcPr>
            </w:tcPrChange>
          </w:tcPr>
          <w:p>
            <w:pPr>
              <w:jc w:val="center"/>
              <w:rPr>
                <w:ins w:id="99" w:author="zhao" w:date="2021-08-20T16:09:35Z"/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ins w:id="100" w:author="zhao" w:date="2021-08-20T16:09:35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</w:rPr>
                <w:t>序号</w:t>
              </w:r>
            </w:ins>
          </w:p>
        </w:tc>
        <w:tc>
          <w:tcPr>
            <w:tcW w:w="5571" w:type="dxa"/>
            <w:vAlign w:val="center"/>
            <w:tcPrChange w:id="101" w:author="zhao" w:date="2021-08-20T16:14:41Z">
              <w:tcPr>
                <w:tcW w:w="5405" w:type="dxa"/>
                <w:vAlign w:val="center"/>
              </w:tcPr>
            </w:tcPrChange>
          </w:tcPr>
          <w:p>
            <w:pPr>
              <w:jc w:val="center"/>
              <w:rPr>
                <w:ins w:id="102" w:author="zhao" w:date="2021-08-20T16:09:35Z"/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ins w:id="103" w:author="zhao" w:date="2021-08-20T16:09:35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</w:rPr>
                <w:t>单位名称</w:t>
              </w:r>
            </w:ins>
          </w:p>
        </w:tc>
        <w:tc>
          <w:tcPr>
            <w:tcW w:w="1600" w:type="dxa"/>
            <w:vAlign w:val="center"/>
            <w:tcPrChange w:id="104" w:author="zhao" w:date="2021-08-20T16:14:41Z">
              <w:tcPr>
                <w:tcW w:w="1190" w:type="dxa"/>
                <w:vAlign w:val="center"/>
              </w:tcPr>
            </w:tcPrChange>
          </w:tcPr>
          <w:p>
            <w:pPr>
              <w:jc w:val="center"/>
              <w:rPr>
                <w:ins w:id="105" w:author="zhao" w:date="2021-08-20T16:09:35Z"/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ins w:id="106" w:author="zhao" w:date="2021-08-20T16:09:35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</w:rPr>
                <w:t>专家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8" w:author="zhao" w:date="2021-08-20T16:14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</w:tblPrEx>
          </w:tblPrExChange>
        </w:tblPrEx>
        <w:trPr>
          <w:jc w:val="center"/>
          <w:ins w:id="107" w:author="zhao" w:date="2021-08-20T16:09:35Z"/>
          <w:trPrChange w:id="108" w:author="zhao" w:date="2021-08-20T16:14:41Z">
            <w:trPr>
              <w:jc w:val="center"/>
            </w:trPr>
          </w:trPrChange>
        </w:trPr>
        <w:tc>
          <w:tcPr>
            <w:tcW w:w="1106" w:type="dxa"/>
            <w:vAlign w:val="center"/>
            <w:tcPrChange w:id="109" w:author="zhao" w:date="2021-08-20T16:14:41Z">
              <w:tcPr>
                <w:tcW w:w="828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111" w:author="zhao" w:date="2021-08-20T16:09:35Z"/>
                <w:rFonts w:hint="default" w:ascii="Times New Roman" w:hAnsi="Times New Roman" w:eastAsia="仿宋_GB2312" w:cs="Times New Roman"/>
                <w:sz w:val="32"/>
                <w:szCs w:val="32"/>
                <w:rPrChange w:id="112" w:author="zhao" w:date="2021-08-20T16:49:59Z">
                  <w:rPr>
                    <w:ins w:id="113" w:author="zhao" w:date="2021-08-20T16:09:35Z"/>
                    <w:rFonts w:hint="eastAsia" w:ascii="仿宋" w:hAnsi="仿宋" w:eastAsia="仿宋" w:cs="仿宋"/>
                    <w:sz w:val="28"/>
                    <w:szCs w:val="28"/>
                  </w:rPr>
                </w:rPrChange>
              </w:rPr>
              <w:pPrChange w:id="110" w:author="zhao" w:date="2021-08-20T16:49:59Z">
                <w:pPr>
                  <w:jc w:val="center"/>
                </w:pPr>
              </w:pPrChange>
            </w:pPr>
            <w:ins w:id="114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rPrChange w:id="115" w:author="zhao" w:date="2021-08-20T16:49:59Z"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rPrChange>
                </w:rPr>
                <w:t>1</w:t>
              </w:r>
            </w:ins>
          </w:p>
        </w:tc>
        <w:tc>
          <w:tcPr>
            <w:tcW w:w="5571" w:type="dxa"/>
            <w:vAlign w:val="center"/>
            <w:tcPrChange w:id="117" w:author="zhao" w:date="2021-08-20T16:14:41Z">
              <w:tcPr>
                <w:tcW w:w="5405" w:type="dxa"/>
                <w:vAlign w:val="center"/>
              </w:tcPr>
            </w:tcPrChange>
          </w:tcPr>
          <w:p>
            <w:pPr>
              <w:spacing w:line="560" w:lineRule="exact"/>
              <w:jc w:val="left"/>
              <w:rPr>
                <w:ins w:id="119" w:author="zhao" w:date="2021-08-20T16:09:35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120" w:author="zhao" w:date="2021-08-20T16:49:19Z">
                  <w:rPr>
                    <w:ins w:id="121" w:author="zhao" w:date="2021-08-20T16:09:35Z"/>
                    <w:rFonts w:hint="eastAsia" w:ascii="仿宋" w:hAnsi="仿宋" w:eastAsia="仿宋" w:cs="仿宋"/>
                    <w:sz w:val="28"/>
                    <w:szCs w:val="28"/>
                    <w:lang w:val="en-US" w:eastAsia="zh-CN"/>
                  </w:rPr>
                </w:rPrChange>
              </w:rPr>
              <w:pPrChange w:id="118" w:author="zhao" w:date="2021-08-20T16:51:20Z">
                <w:pPr>
                  <w:jc w:val="center"/>
                </w:pPr>
              </w:pPrChange>
            </w:pPr>
            <w:ins w:id="122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rPrChange w:id="123" w:author="zhao" w:date="2021-08-20T16:49:19Z"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rPrChange>
                </w:rPr>
                <w:t>水利部</w:t>
              </w:r>
            </w:ins>
          </w:p>
        </w:tc>
        <w:tc>
          <w:tcPr>
            <w:tcW w:w="1600" w:type="dxa"/>
            <w:vAlign w:val="center"/>
            <w:tcPrChange w:id="125" w:author="zhao" w:date="2021-08-20T16:14:41Z">
              <w:tcPr>
                <w:tcW w:w="1190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127" w:author="zhao" w:date="2021-08-20T16:09:35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128" w:author="zhao" w:date="2021-08-20T16:49:19Z">
                  <w:rPr>
                    <w:ins w:id="129" w:author="zhao" w:date="2021-08-20T16:09:35Z"/>
                    <w:rFonts w:hint="eastAsia" w:ascii="仿宋" w:hAnsi="仿宋" w:eastAsia="仿宋" w:cs="仿宋"/>
                    <w:sz w:val="28"/>
                    <w:szCs w:val="28"/>
                    <w:lang w:val="en-US" w:eastAsia="zh-CN"/>
                  </w:rPr>
                </w:rPrChange>
              </w:rPr>
              <w:pPrChange w:id="126" w:author="zhao" w:date="2021-08-20T16:49:19Z">
                <w:pPr>
                  <w:jc w:val="center"/>
                </w:pPr>
              </w:pPrChange>
            </w:pPr>
            <w:ins w:id="130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rPrChange w:id="131" w:author="zhao" w:date="2021-08-20T16:49:19Z"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rPrChange>
                </w:rPr>
                <w:t>乔世珊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4" w:author="zhao" w:date="2021-08-20T16:14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</w:tblPrEx>
          </w:tblPrExChange>
        </w:tblPrEx>
        <w:trPr>
          <w:jc w:val="center"/>
          <w:ins w:id="133" w:author="zhao" w:date="2021-08-20T16:09:35Z"/>
          <w:trPrChange w:id="134" w:author="zhao" w:date="2021-08-20T16:14:41Z">
            <w:trPr>
              <w:jc w:val="center"/>
            </w:trPr>
          </w:trPrChange>
        </w:trPr>
        <w:tc>
          <w:tcPr>
            <w:tcW w:w="1106" w:type="dxa"/>
            <w:vAlign w:val="center"/>
            <w:tcPrChange w:id="135" w:author="zhao" w:date="2021-08-20T16:14:41Z">
              <w:tcPr>
                <w:tcW w:w="828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137" w:author="zhao" w:date="2021-08-20T16:09:35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138" w:author="zhao" w:date="2021-08-20T16:49:59Z">
                  <w:rPr>
                    <w:ins w:id="139" w:author="zhao" w:date="2021-08-20T16:09:35Z"/>
                    <w:rFonts w:hint="eastAsia" w:ascii="仿宋" w:hAnsi="仿宋" w:eastAsia="仿宋" w:cs="仿宋"/>
                    <w:sz w:val="28"/>
                    <w:szCs w:val="28"/>
                    <w:lang w:val="en-US" w:eastAsia="zh-CN"/>
                  </w:rPr>
                </w:rPrChange>
              </w:rPr>
              <w:pPrChange w:id="136" w:author="zhao" w:date="2021-08-20T16:49:59Z">
                <w:pPr>
                  <w:jc w:val="center"/>
                </w:pPr>
              </w:pPrChange>
            </w:pPr>
            <w:ins w:id="140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141" w:author="zhao" w:date="2021-08-20T16:49:59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2</w:t>
              </w:r>
            </w:ins>
          </w:p>
        </w:tc>
        <w:tc>
          <w:tcPr>
            <w:tcW w:w="5571" w:type="dxa"/>
            <w:vAlign w:val="center"/>
            <w:tcPrChange w:id="143" w:author="zhao" w:date="2021-08-20T16:14:41Z">
              <w:tcPr>
                <w:tcW w:w="5405" w:type="dxa"/>
                <w:vAlign w:val="center"/>
              </w:tcPr>
            </w:tcPrChange>
          </w:tcPr>
          <w:p>
            <w:pPr>
              <w:spacing w:line="560" w:lineRule="exact"/>
              <w:jc w:val="left"/>
              <w:rPr>
                <w:ins w:id="145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146" w:author="zhao" w:date="2021-08-20T16:49:19Z">
                  <w:rPr>
                    <w:ins w:id="147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144" w:author="zhao" w:date="2021-08-20T16:51:20Z">
                <w:pPr>
                  <w:jc w:val="center"/>
                </w:pPr>
              </w:pPrChange>
            </w:pPr>
            <w:ins w:id="148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rPrChange w:id="149" w:author="zhao" w:date="2021-08-20T16:49:19Z"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rPrChange>
                </w:rPr>
                <w:t>南水北调中线干线工程建设管理局</w:t>
              </w:r>
            </w:ins>
          </w:p>
        </w:tc>
        <w:tc>
          <w:tcPr>
            <w:tcW w:w="1600" w:type="dxa"/>
            <w:vAlign w:val="center"/>
            <w:tcPrChange w:id="151" w:author="zhao" w:date="2021-08-20T16:14:41Z">
              <w:tcPr>
                <w:tcW w:w="1190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153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154" w:author="zhao" w:date="2021-08-20T16:49:19Z">
                  <w:rPr>
                    <w:ins w:id="155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152" w:author="zhao" w:date="2021-08-20T16:49:19Z">
                <w:pPr>
                  <w:jc w:val="center"/>
                </w:pPr>
              </w:pPrChange>
            </w:pPr>
            <w:ins w:id="156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rPrChange w:id="157" w:author="zhao" w:date="2021-08-20T16:49:19Z"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rPrChange>
                </w:rPr>
                <w:t>毛敏华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0" w:author="zhao" w:date="2021-08-20T16:14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</w:tblPrEx>
          </w:tblPrExChange>
        </w:tblPrEx>
        <w:trPr>
          <w:jc w:val="center"/>
          <w:ins w:id="159" w:author="zhao" w:date="2021-08-20T16:09:35Z"/>
          <w:trPrChange w:id="160" w:author="zhao" w:date="2021-08-20T16:14:41Z">
            <w:trPr>
              <w:jc w:val="center"/>
            </w:trPr>
          </w:trPrChange>
        </w:trPr>
        <w:tc>
          <w:tcPr>
            <w:tcW w:w="1106" w:type="dxa"/>
            <w:vAlign w:val="center"/>
            <w:tcPrChange w:id="161" w:author="zhao" w:date="2021-08-20T16:14:41Z">
              <w:tcPr>
                <w:tcW w:w="828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163" w:author="zhao" w:date="2021-08-20T16:09:35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164" w:author="zhao" w:date="2021-08-20T16:49:59Z">
                  <w:rPr>
                    <w:ins w:id="165" w:author="zhao" w:date="2021-08-20T16:09:35Z"/>
                    <w:rFonts w:hint="eastAsia" w:ascii="仿宋" w:hAnsi="仿宋" w:eastAsia="仿宋" w:cs="仿宋"/>
                    <w:sz w:val="28"/>
                    <w:szCs w:val="28"/>
                    <w:lang w:val="en-US" w:eastAsia="zh-CN"/>
                  </w:rPr>
                </w:rPrChange>
              </w:rPr>
              <w:pPrChange w:id="162" w:author="zhao" w:date="2021-08-20T16:49:59Z">
                <w:pPr>
                  <w:jc w:val="center"/>
                </w:pPr>
              </w:pPrChange>
            </w:pPr>
            <w:ins w:id="166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167" w:author="zhao" w:date="2021-08-20T16:49:59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3</w:t>
              </w:r>
            </w:ins>
          </w:p>
        </w:tc>
        <w:tc>
          <w:tcPr>
            <w:tcW w:w="5571" w:type="dxa"/>
            <w:vAlign w:val="center"/>
            <w:tcPrChange w:id="169" w:author="zhao" w:date="2021-08-20T16:14:41Z">
              <w:tcPr>
                <w:tcW w:w="5405" w:type="dxa"/>
                <w:vAlign w:val="center"/>
              </w:tcPr>
            </w:tcPrChange>
          </w:tcPr>
          <w:p>
            <w:pPr>
              <w:spacing w:line="560" w:lineRule="exact"/>
              <w:jc w:val="left"/>
              <w:rPr>
                <w:ins w:id="171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172" w:author="zhao" w:date="2021-08-20T16:49:19Z">
                  <w:rPr>
                    <w:ins w:id="173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170" w:author="zhao" w:date="2021-08-20T16:51:20Z">
                <w:pPr>
                  <w:jc w:val="center"/>
                </w:pPr>
              </w:pPrChange>
            </w:pPr>
            <w:ins w:id="174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rPrChange w:id="175" w:author="zhao" w:date="2021-08-20T16:49:19Z"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rPrChange>
                </w:rPr>
                <w:t>国电大渡河流域水电开发有限公司</w:t>
              </w:r>
            </w:ins>
          </w:p>
        </w:tc>
        <w:tc>
          <w:tcPr>
            <w:tcW w:w="1600" w:type="dxa"/>
            <w:vAlign w:val="center"/>
            <w:tcPrChange w:id="177" w:author="zhao" w:date="2021-08-20T16:14:41Z">
              <w:tcPr>
                <w:tcW w:w="1190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179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180" w:author="zhao" w:date="2021-08-20T16:49:19Z">
                  <w:rPr>
                    <w:ins w:id="181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178" w:author="zhao" w:date="2021-08-20T16:49:19Z">
                <w:pPr>
                  <w:jc w:val="center"/>
                </w:pPr>
              </w:pPrChange>
            </w:pPr>
            <w:ins w:id="182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rPrChange w:id="183" w:author="zhao" w:date="2021-08-20T16:49:19Z"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rPrChange>
                </w:rPr>
                <w:t>李  林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6" w:author="zhao" w:date="2021-08-20T16:14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</w:tblPrEx>
          </w:tblPrExChange>
        </w:tblPrEx>
        <w:trPr>
          <w:jc w:val="center"/>
          <w:ins w:id="185" w:author="zhao" w:date="2021-08-20T16:09:35Z"/>
          <w:trPrChange w:id="186" w:author="zhao" w:date="2021-08-20T16:14:41Z">
            <w:trPr>
              <w:jc w:val="center"/>
            </w:trPr>
          </w:trPrChange>
        </w:trPr>
        <w:tc>
          <w:tcPr>
            <w:tcW w:w="1106" w:type="dxa"/>
            <w:vAlign w:val="center"/>
            <w:tcPrChange w:id="187" w:author="zhao" w:date="2021-08-20T16:14:41Z">
              <w:tcPr>
                <w:tcW w:w="828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189" w:author="zhao" w:date="2021-08-20T16:09:35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190" w:author="zhao" w:date="2021-08-20T16:49:59Z">
                  <w:rPr>
                    <w:ins w:id="191" w:author="zhao" w:date="2021-08-20T16:09:35Z"/>
                    <w:rFonts w:hint="eastAsia" w:ascii="仿宋" w:hAnsi="仿宋" w:eastAsia="仿宋" w:cs="仿宋"/>
                    <w:sz w:val="28"/>
                    <w:szCs w:val="28"/>
                    <w:lang w:val="en-US" w:eastAsia="zh-CN"/>
                  </w:rPr>
                </w:rPrChange>
              </w:rPr>
              <w:pPrChange w:id="188" w:author="zhao" w:date="2021-08-20T16:49:59Z">
                <w:pPr>
                  <w:jc w:val="center"/>
                </w:pPr>
              </w:pPrChange>
            </w:pPr>
            <w:ins w:id="192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193" w:author="zhao" w:date="2021-08-20T16:49:59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4</w:t>
              </w:r>
            </w:ins>
          </w:p>
        </w:tc>
        <w:tc>
          <w:tcPr>
            <w:tcW w:w="5571" w:type="dxa"/>
            <w:vAlign w:val="center"/>
            <w:tcPrChange w:id="195" w:author="zhao" w:date="2021-08-20T16:14:41Z">
              <w:tcPr>
                <w:tcW w:w="5405" w:type="dxa"/>
                <w:vAlign w:val="center"/>
              </w:tcPr>
            </w:tcPrChange>
          </w:tcPr>
          <w:p>
            <w:pPr>
              <w:spacing w:line="560" w:lineRule="exact"/>
              <w:jc w:val="left"/>
              <w:rPr>
                <w:ins w:id="197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198" w:author="zhao" w:date="2021-08-20T16:49:19Z">
                  <w:rPr>
                    <w:ins w:id="199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196" w:author="zhao" w:date="2021-08-20T16:51:20Z">
                <w:pPr>
                  <w:jc w:val="center"/>
                </w:pPr>
              </w:pPrChange>
            </w:pPr>
            <w:ins w:id="200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rPrChange w:id="201" w:author="zhao" w:date="2021-08-20T16:49:19Z"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rPrChange>
                </w:rPr>
                <w:t>长江勘测规划设计研究有限责任公司</w:t>
              </w:r>
            </w:ins>
          </w:p>
        </w:tc>
        <w:tc>
          <w:tcPr>
            <w:tcW w:w="1600" w:type="dxa"/>
            <w:vAlign w:val="center"/>
            <w:tcPrChange w:id="203" w:author="zhao" w:date="2021-08-20T16:14:41Z">
              <w:tcPr>
                <w:tcW w:w="1190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205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206" w:author="zhao" w:date="2021-08-20T16:49:19Z">
                  <w:rPr>
                    <w:ins w:id="207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204" w:author="zhao" w:date="2021-08-20T16:49:19Z">
                <w:pPr>
                  <w:jc w:val="center"/>
                </w:pPr>
              </w:pPrChange>
            </w:pPr>
            <w:ins w:id="208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rPrChange w:id="209" w:author="zhao" w:date="2021-08-20T16:49:19Z"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rPrChange>
                </w:rPr>
                <w:t>吴小宁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2" w:author="zhao" w:date="2021-08-20T16:14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</w:tblPrEx>
          </w:tblPrExChange>
        </w:tblPrEx>
        <w:trPr>
          <w:jc w:val="center"/>
          <w:ins w:id="211" w:author="zhao" w:date="2021-08-20T16:09:35Z"/>
          <w:trPrChange w:id="212" w:author="zhao" w:date="2021-08-20T16:14:41Z">
            <w:trPr>
              <w:jc w:val="center"/>
            </w:trPr>
          </w:trPrChange>
        </w:trPr>
        <w:tc>
          <w:tcPr>
            <w:tcW w:w="1106" w:type="dxa"/>
            <w:vAlign w:val="center"/>
            <w:tcPrChange w:id="213" w:author="zhao" w:date="2021-08-20T16:14:41Z">
              <w:tcPr>
                <w:tcW w:w="828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215" w:author="zhao" w:date="2021-08-20T16:09:35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216" w:author="zhao" w:date="2021-08-20T16:49:59Z">
                  <w:rPr>
                    <w:ins w:id="217" w:author="zhao" w:date="2021-08-20T16:09:35Z"/>
                    <w:rFonts w:hint="eastAsia" w:ascii="仿宋" w:hAnsi="仿宋" w:eastAsia="仿宋" w:cs="仿宋"/>
                    <w:sz w:val="28"/>
                    <w:szCs w:val="28"/>
                    <w:lang w:val="en-US" w:eastAsia="zh-CN"/>
                  </w:rPr>
                </w:rPrChange>
              </w:rPr>
              <w:pPrChange w:id="214" w:author="zhao" w:date="2021-08-20T16:49:59Z">
                <w:pPr>
                  <w:jc w:val="center"/>
                </w:pPr>
              </w:pPrChange>
            </w:pPr>
            <w:ins w:id="218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219" w:author="zhao" w:date="2021-08-20T16:49:59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5</w:t>
              </w:r>
            </w:ins>
          </w:p>
        </w:tc>
        <w:tc>
          <w:tcPr>
            <w:tcW w:w="5571" w:type="dxa"/>
            <w:vAlign w:val="center"/>
            <w:tcPrChange w:id="221" w:author="zhao" w:date="2021-08-20T16:14:41Z">
              <w:tcPr>
                <w:tcW w:w="5405" w:type="dxa"/>
                <w:vAlign w:val="center"/>
              </w:tcPr>
            </w:tcPrChange>
          </w:tcPr>
          <w:p>
            <w:pPr>
              <w:spacing w:line="560" w:lineRule="exact"/>
              <w:jc w:val="left"/>
              <w:rPr>
                <w:ins w:id="223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224" w:author="zhao" w:date="2021-08-20T16:49:19Z">
                  <w:rPr>
                    <w:ins w:id="225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222" w:author="zhao" w:date="2021-08-20T16:51:20Z">
                <w:pPr>
                  <w:jc w:val="center"/>
                </w:pPr>
              </w:pPrChange>
            </w:pPr>
            <w:ins w:id="226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rPrChange w:id="227" w:author="zhao" w:date="2021-08-20T16:49:19Z"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rPrChange>
                </w:rPr>
                <w:t>长江勘测规划设计研究有限责任公司</w:t>
              </w:r>
            </w:ins>
          </w:p>
        </w:tc>
        <w:tc>
          <w:tcPr>
            <w:tcW w:w="1600" w:type="dxa"/>
            <w:vAlign w:val="center"/>
            <w:tcPrChange w:id="229" w:author="zhao" w:date="2021-08-20T16:14:41Z">
              <w:tcPr>
                <w:tcW w:w="1190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231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232" w:author="zhao" w:date="2021-08-20T16:49:19Z">
                  <w:rPr>
                    <w:ins w:id="233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230" w:author="zhao" w:date="2021-08-20T16:49:19Z">
                <w:pPr>
                  <w:jc w:val="center"/>
                </w:pPr>
              </w:pPrChange>
            </w:pPr>
            <w:ins w:id="234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rPrChange w:id="235" w:author="zhao" w:date="2021-08-20T16:49:19Z"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rPrChange>
                </w:rPr>
                <w:t>陈智海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8" w:author="zhao" w:date="2021-08-20T16:14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</w:tblPrEx>
          </w:tblPrExChange>
        </w:tblPrEx>
        <w:trPr>
          <w:jc w:val="center"/>
          <w:ins w:id="237" w:author="zhao" w:date="2021-08-20T16:09:35Z"/>
          <w:trPrChange w:id="238" w:author="zhao" w:date="2021-08-20T16:14:41Z">
            <w:trPr>
              <w:jc w:val="center"/>
            </w:trPr>
          </w:trPrChange>
        </w:trPr>
        <w:tc>
          <w:tcPr>
            <w:tcW w:w="1106" w:type="dxa"/>
            <w:vAlign w:val="center"/>
            <w:tcPrChange w:id="239" w:author="zhao" w:date="2021-08-20T16:14:41Z">
              <w:tcPr>
                <w:tcW w:w="828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241" w:author="zhao" w:date="2021-08-20T16:09:35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242" w:author="zhao" w:date="2021-08-20T16:49:59Z">
                  <w:rPr>
                    <w:ins w:id="243" w:author="zhao" w:date="2021-08-20T16:09:35Z"/>
                    <w:rFonts w:hint="eastAsia" w:ascii="仿宋" w:hAnsi="仿宋" w:eastAsia="仿宋" w:cs="仿宋"/>
                    <w:sz w:val="28"/>
                    <w:szCs w:val="28"/>
                    <w:lang w:val="en-US" w:eastAsia="zh-CN"/>
                  </w:rPr>
                </w:rPrChange>
              </w:rPr>
              <w:pPrChange w:id="240" w:author="zhao" w:date="2021-08-20T16:49:59Z">
                <w:pPr>
                  <w:jc w:val="center"/>
                </w:pPr>
              </w:pPrChange>
            </w:pPr>
            <w:ins w:id="244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245" w:author="zhao" w:date="2021-08-20T16:49:59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6</w:t>
              </w:r>
            </w:ins>
          </w:p>
        </w:tc>
        <w:tc>
          <w:tcPr>
            <w:tcW w:w="5571" w:type="dxa"/>
            <w:vAlign w:val="center"/>
            <w:tcPrChange w:id="247" w:author="zhao" w:date="2021-08-20T16:14:41Z">
              <w:tcPr>
                <w:tcW w:w="5405" w:type="dxa"/>
                <w:vAlign w:val="center"/>
              </w:tcPr>
            </w:tcPrChange>
          </w:tcPr>
          <w:p>
            <w:pPr>
              <w:spacing w:line="560" w:lineRule="exact"/>
              <w:jc w:val="left"/>
              <w:rPr>
                <w:ins w:id="249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250" w:author="zhao" w:date="2021-08-20T16:49:19Z">
                  <w:rPr>
                    <w:ins w:id="251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248" w:author="zhao" w:date="2021-08-20T16:51:20Z">
                <w:pPr>
                  <w:jc w:val="center"/>
                </w:pPr>
              </w:pPrChange>
            </w:pPr>
            <w:ins w:id="252" w:author="zhao" w:date="2021-08-20T16:09:35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  <w:lang w:val="en-US" w:eastAsia="zh-CN" w:bidi="ar-SA"/>
                  <w:rPrChange w:id="253" w:author="zhao" w:date="2021-08-20T16:49:19Z">
                    <w:rPr>
                      <w:rFonts w:hint="eastAsia" w:ascii="仿宋" w:hAnsi="仿宋" w:eastAsia="仿宋" w:cs="仿宋"/>
                      <w:kern w:val="2"/>
                      <w:sz w:val="28"/>
                      <w:szCs w:val="28"/>
                      <w:lang w:val="en-US" w:eastAsia="zh-CN" w:bidi="ar-SA"/>
                    </w:rPr>
                  </w:rPrChange>
                </w:rPr>
                <w:t>南水北调中线信息科技有限公司</w:t>
              </w:r>
            </w:ins>
          </w:p>
        </w:tc>
        <w:tc>
          <w:tcPr>
            <w:tcW w:w="1600" w:type="dxa"/>
            <w:vAlign w:val="center"/>
            <w:tcPrChange w:id="255" w:author="zhao" w:date="2021-08-20T16:14:41Z">
              <w:tcPr>
                <w:tcW w:w="1190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257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258" w:author="zhao" w:date="2021-08-20T16:49:19Z">
                  <w:rPr>
                    <w:ins w:id="259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256" w:author="zhao" w:date="2021-08-20T16:49:19Z">
                <w:pPr>
                  <w:jc w:val="center"/>
                </w:pPr>
              </w:pPrChange>
            </w:pPr>
            <w:ins w:id="260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261" w:author="zhao" w:date="2021-08-20T16:49:19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王  雷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4" w:author="zhao" w:date="2021-08-20T16:14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</w:tblPrEx>
          </w:tblPrExChange>
        </w:tblPrEx>
        <w:trPr>
          <w:jc w:val="center"/>
          <w:ins w:id="263" w:author="zhao" w:date="2021-08-20T16:09:35Z"/>
          <w:trPrChange w:id="264" w:author="zhao" w:date="2021-08-20T16:14:41Z">
            <w:trPr>
              <w:jc w:val="center"/>
            </w:trPr>
          </w:trPrChange>
        </w:trPr>
        <w:tc>
          <w:tcPr>
            <w:tcW w:w="1106" w:type="dxa"/>
            <w:vAlign w:val="center"/>
            <w:tcPrChange w:id="265" w:author="zhao" w:date="2021-08-20T16:14:41Z">
              <w:tcPr>
                <w:tcW w:w="828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267" w:author="zhao" w:date="2021-08-20T16:09:35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268" w:author="zhao" w:date="2021-08-20T16:49:59Z">
                  <w:rPr>
                    <w:ins w:id="269" w:author="zhao" w:date="2021-08-20T16:09:35Z"/>
                    <w:rFonts w:hint="eastAsia" w:ascii="仿宋" w:hAnsi="仿宋" w:eastAsia="仿宋" w:cs="仿宋"/>
                    <w:sz w:val="28"/>
                    <w:szCs w:val="28"/>
                    <w:lang w:val="en-US" w:eastAsia="zh-CN"/>
                  </w:rPr>
                </w:rPrChange>
              </w:rPr>
              <w:pPrChange w:id="266" w:author="zhao" w:date="2021-08-20T16:49:59Z">
                <w:pPr>
                  <w:jc w:val="center"/>
                </w:pPr>
              </w:pPrChange>
            </w:pPr>
            <w:ins w:id="270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271" w:author="zhao" w:date="2021-08-20T16:49:59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8</w:t>
              </w:r>
            </w:ins>
          </w:p>
        </w:tc>
        <w:tc>
          <w:tcPr>
            <w:tcW w:w="5571" w:type="dxa"/>
            <w:vAlign w:val="center"/>
            <w:tcPrChange w:id="273" w:author="zhao" w:date="2021-08-20T16:14:41Z">
              <w:tcPr>
                <w:tcW w:w="5405" w:type="dxa"/>
                <w:vAlign w:val="center"/>
              </w:tcPr>
            </w:tcPrChange>
          </w:tcPr>
          <w:p>
            <w:pPr>
              <w:spacing w:line="560" w:lineRule="exact"/>
              <w:jc w:val="left"/>
              <w:rPr>
                <w:ins w:id="275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276" w:author="zhao" w:date="2021-08-20T16:49:19Z">
                  <w:rPr>
                    <w:ins w:id="277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274" w:author="zhao" w:date="2021-08-20T16:51:20Z">
                <w:pPr>
                  <w:jc w:val="center"/>
                </w:pPr>
              </w:pPrChange>
            </w:pPr>
            <w:ins w:id="278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rPrChange w:id="279" w:author="zhao" w:date="2021-08-20T16:49:19Z"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rPrChange>
                </w:rPr>
                <w:t>黄河勘测规划设计有限公司</w:t>
              </w:r>
            </w:ins>
          </w:p>
        </w:tc>
        <w:tc>
          <w:tcPr>
            <w:tcW w:w="1600" w:type="dxa"/>
            <w:vAlign w:val="center"/>
            <w:tcPrChange w:id="281" w:author="zhao" w:date="2021-08-20T16:14:41Z">
              <w:tcPr>
                <w:tcW w:w="1190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283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284" w:author="zhao" w:date="2021-08-20T16:49:19Z">
                  <w:rPr>
                    <w:ins w:id="285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282" w:author="zhao" w:date="2021-08-20T16:49:19Z">
                <w:pPr>
                  <w:jc w:val="center"/>
                </w:pPr>
              </w:pPrChange>
            </w:pPr>
            <w:ins w:id="286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rPrChange w:id="287" w:author="zhao" w:date="2021-08-20T16:49:19Z"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rPrChange>
                </w:rPr>
                <w:t>陈  霞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0" w:author="zhao" w:date="2021-08-20T16:14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</w:tblPrEx>
          </w:tblPrExChange>
        </w:tblPrEx>
        <w:trPr>
          <w:jc w:val="center"/>
          <w:ins w:id="289" w:author="zhao" w:date="2021-08-20T16:09:35Z"/>
          <w:trPrChange w:id="290" w:author="zhao" w:date="2021-08-20T16:14:41Z">
            <w:trPr>
              <w:jc w:val="center"/>
            </w:trPr>
          </w:trPrChange>
        </w:trPr>
        <w:tc>
          <w:tcPr>
            <w:tcW w:w="1106" w:type="dxa"/>
            <w:vAlign w:val="center"/>
            <w:tcPrChange w:id="291" w:author="zhao" w:date="2021-08-20T16:14:41Z">
              <w:tcPr>
                <w:tcW w:w="828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293" w:author="zhao" w:date="2021-08-20T16:09:35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294" w:author="zhao" w:date="2021-08-20T16:49:59Z">
                  <w:rPr>
                    <w:ins w:id="295" w:author="zhao" w:date="2021-08-20T16:09:35Z"/>
                    <w:rFonts w:hint="eastAsia" w:ascii="仿宋" w:hAnsi="仿宋" w:eastAsia="仿宋" w:cs="仿宋"/>
                    <w:sz w:val="28"/>
                    <w:szCs w:val="28"/>
                    <w:lang w:val="en-US" w:eastAsia="zh-CN"/>
                  </w:rPr>
                </w:rPrChange>
              </w:rPr>
              <w:pPrChange w:id="292" w:author="zhao" w:date="2021-08-20T16:49:59Z">
                <w:pPr>
                  <w:jc w:val="center"/>
                </w:pPr>
              </w:pPrChange>
            </w:pPr>
            <w:ins w:id="296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297" w:author="zhao" w:date="2021-08-20T16:49:59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9</w:t>
              </w:r>
            </w:ins>
          </w:p>
        </w:tc>
        <w:tc>
          <w:tcPr>
            <w:tcW w:w="5571" w:type="dxa"/>
            <w:vAlign w:val="center"/>
            <w:tcPrChange w:id="299" w:author="zhao" w:date="2021-08-20T16:14:41Z">
              <w:tcPr>
                <w:tcW w:w="5405" w:type="dxa"/>
                <w:vAlign w:val="center"/>
              </w:tcPr>
            </w:tcPrChange>
          </w:tcPr>
          <w:p>
            <w:pPr>
              <w:spacing w:line="560" w:lineRule="exact"/>
              <w:jc w:val="left"/>
              <w:rPr>
                <w:ins w:id="301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302" w:author="zhao" w:date="2021-08-20T16:49:19Z">
                  <w:rPr>
                    <w:ins w:id="303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300" w:author="zhao" w:date="2021-08-20T16:51:20Z">
                <w:pPr>
                  <w:jc w:val="center"/>
                </w:pPr>
              </w:pPrChange>
            </w:pPr>
            <w:ins w:id="304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rPrChange w:id="305" w:author="zhao" w:date="2021-08-20T16:49:19Z"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rPrChange>
                </w:rPr>
                <w:t>中水珠江规划勘测设计有限公司</w:t>
              </w:r>
            </w:ins>
          </w:p>
        </w:tc>
        <w:tc>
          <w:tcPr>
            <w:tcW w:w="1600" w:type="dxa"/>
            <w:vAlign w:val="center"/>
            <w:tcPrChange w:id="307" w:author="zhao" w:date="2021-08-20T16:14:41Z">
              <w:tcPr>
                <w:tcW w:w="1190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309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310" w:author="zhao" w:date="2021-08-20T16:49:19Z">
                  <w:rPr>
                    <w:ins w:id="311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308" w:author="zhao" w:date="2021-08-20T16:49:19Z">
                <w:pPr>
                  <w:jc w:val="center"/>
                </w:pPr>
              </w:pPrChange>
            </w:pPr>
            <w:ins w:id="312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rPrChange w:id="313" w:author="zhao" w:date="2021-08-20T16:49:19Z"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rPrChange>
                </w:rPr>
                <w:t>陆  伟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6" w:author="zhao" w:date="2021-08-20T16:14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</w:tblPrEx>
          </w:tblPrExChange>
        </w:tblPrEx>
        <w:trPr>
          <w:jc w:val="center"/>
          <w:ins w:id="315" w:author="zhao" w:date="2021-08-20T16:09:35Z"/>
          <w:trPrChange w:id="316" w:author="zhao" w:date="2021-08-20T16:14:41Z">
            <w:trPr>
              <w:jc w:val="center"/>
            </w:trPr>
          </w:trPrChange>
        </w:trPr>
        <w:tc>
          <w:tcPr>
            <w:tcW w:w="1106" w:type="dxa"/>
            <w:vAlign w:val="center"/>
            <w:tcPrChange w:id="317" w:author="zhao" w:date="2021-08-20T16:14:41Z">
              <w:tcPr>
                <w:tcW w:w="828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319" w:author="zhao" w:date="2021-08-20T16:09:35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320" w:author="zhao" w:date="2021-08-20T16:49:59Z">
                  <w:rPr>
                    <w:ins w:id="321" w:author="zhao" w:date="2021-08-20T16:09:35Z"/>
                    <w:rFonts w:hint="eastAsia" w:ascii="仿宋" w:hAnsi="仿宋" w:eastAsia="仿宋" w:cs="仿宋"/>
                    <w:sz w:val="28"/>
                    <w:szCs w:val="28"/>
                    <w:lang w:val="en-US" w:eastAsia="zh-CN"/>
                  </w:rPr>
                </w:rPrChange>
              </w:rPr>
              <w:pPrChange w:id="318" w:author="zhao" w:date="2021-08-20T16:49:59Z">
                <w:pPr>
                  <w:jc w:val="center"/>
                </w:pPr>
              </w:pPrChange>
            </w:pPr>
            <w:ins w:id="322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323" w:author="zhao" w:date="2021-08-20T16:49:59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10</w:t>
              </w:r>
            </w:ins>
          </w:p>
        </w:tc>
        <w:tc>
          <w:tcPr>
            <w:tcW w:w="5571" w:type="dxa"/>
            <w:vAlign w:val="center"/>
            <w:tcPrChange w:id="325" w:author="zhao" w:date="2021-08-20T16:14:41Z">
              <w:tcPr>
                <w:tcW w:w="5405" w:type="dxa"/>
                <w:vAlign w:val="center"/>
              </w:tcPr>
            </w:tcPrChange>
          </w:tcPr>
          <w:p>
            <w:pPr>
              <w:spacing w:line="560" w:lineRule="exact"/>
              <w:jc w:val="left"/>
              <w:rPr>
                <w:ins w:id="327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328" w:author="zhao" w:date="2021-08-20T16:49:19Z">
                  <w:rPr>
                    <w:ins w:id="329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326" w:author="zhao" w:date="2021-08-20T16:51:20Z">
                <w:pPr>
                  <w:jc w:val="center"/>
                </w:pPr>
              </w:pPrChange>
            </w:pPr>
            <w:ins w:id="330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rPrChange w:id="331" w:author="zhao" w:date="2021-08-20T16:49:19Z"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rPrChange>
                </w:rPr>
                <w:t>中水淮河规划设计研究有限公司</w:t>
              </w:r>
            </w:ins>
          </w:p>
        </w:tc>
        <w:tc>
          <w:tcPr>
            <w:tcW w:w="1600" w:type="dxa"/>
            <w:vAlign w:val="center"/>
            <w:tcPrChange w:id="333" w:author="zhao" w:date="2021-08-20T16:14:41Z">
              <w:tcPr>
                <w:tcW w:w="1190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335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336" w:author="zhao" w:date="2021-08-20T16:49:19Z">
                  <w:rPr>
                    <w:ins w:id="337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334" w:author="zhao" w:date="2021-08-20T16:49:19Z">
                <w:pPr>
                  <w:jc w:val="center"/>
                </w:pPr>
              </w:pPrChange>
            </w:pPr>
            <w:ins w:id="338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rPrChange w:id="339" w:author="zhao" w:date="2021-08-20T16:49:19Z"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rPrChange>
                </w:rPr>
                <w:t>胡  嵩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2" w:author="zhao" w:date="2021-08-20T16:14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</w:tblPrEx>
          </w:tblPrExChange>
        </w:tblPrEx>
        <w:trPr>
          <w:jc w:val="center"/>
          <w:ins w:id="341" w:author="zhao" w:date="2021-08-20T16:09:35Z"/>
          <w:trPrChange w:id="342" w:author="zhao" w:date="2021-08-20T16:14:41Z">
            <w:trPr>
              <w:jc w:val="center"/>
            </w:trPr>
          </w:trPrChange>
        </w:trPr>
        <w:tc>
          <w:tcPr>
            <w:tcW w:w="1106" w:type="dxa"/>
            <w:vAlign w:val="center"/>
            <w:tcPrChange w:id="343" w:author="zhao" w:date="2021-08-20T16:14:41Z">
              <w:tcPr>
                <w:tcW w:w="828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345" w:author="zhao" w:date="2021-08-20T16:09:35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346" w:author="zhao" w:date="2021-08-20T16:49:59Z">
                  <w:rPr>
                    <w:ins w:id="347" w:author="zhao" w:date="2021-08-20T16:09:35Z"/>
                    <w:rFonts w:hint="eastAsia" w:ascii="仿宋" w:hAnsi="仿宋" w:eastAsia="仿宋" w:cs="仿宋"/>
                    <w:sz w:val="28"/>
                    <w:szCs w:val="28"/>
                    <w:lang w:val="en-US" w:eastAsia="zh-CN"/>
                  </w:rPr>
                </w:rPrChange>
              </w:rPr>
              <w:pPrChange w:id="344" w:author="zhao" w:date="2021-08-20T16:49:59Z">
                <w:pPr>
                  <w:jc w:val="center"/>
                </w:pPr>
              </w:pPrChange>
            </w:pPr>
            <w:ins w:id="348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349" w:author="zhao" w:date="2021-08-20T16:49:59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11</w:t>
              </w:r>
            </w:ins>
          </w:p>
        </w:tc>
        <w:tc>
          <w:tcPr>
            <w:tcW w:w="5571" w:type="dxa"/>
            <w:vAlign w:val="center"/>
            <w:tcPrChange w:id="351" w:author="zhao" w:date="2021-08-20T16:14:41Z">
              <w:tcPr>
                <w:tcW w:w="5405" w:type="dxa"/>
                <w:vAlign w:val="center"/>
              </w:tcPr>
            </w:tcPrChange>
          </w:tcPr>
          <w:p>
            <w:pPr>
              <w:spacing w:line="560" w:lineRule="exact"/>
              <w:jc w:val="left"/>
              <w:rPr>
                <w:ins w:id="353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354" w:author="zhao" w:date="2021-08-20T16:49:19Z">
                  <w:rPr>
                    <w:ins w:id="355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352" w:author="zhao" w:date="2021-08-20T16:51:20Z">
                <w:pPr>
                  <w:jc w:val="center"/>
                </w:pPr>
              </w:pPrChange>
            </w:pPr>
            <w:ins w:id="356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rPrChange w:id="357" w:author="zhao" w:date="2021-08-20T16:49:19Z"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rPrChange>
                </w:rPr>
                <w:t>中国电建集团昆明勘测设计研究院有限公司</w:t>
              </w:r>
            </w:ins>
          </w:p>
        </w:tc>
        <w:tc>
          <w:tcPr>
            <w:tcW w:w="1600" w:type="dxa"/>
            <w:vAlign w:val="center"/>
            <w:tcPrChange w:id="359" w:author="zhao" w:date="2021-08-20T16:14:41Z">
              <w:tcPr>
                <w:tcW w:w="1190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361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362" w:author="zhao" w:date="2021-08-20T16:49:19Z">
                  <w:rPr>
                    <w:ins w:id="363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360" w:author="zhao" w:date="2021-08-20T16:49:19Z">
                <w:pPr>
                  <w:jc w:val="center"/>
                </w:pPr>
              </w:pPrChange>
            </w:pPr>
            <w:ins w:id="364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rPrChange w:id="365" w:author="zhao" w:date="2021-08-20T16:49:19Z"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rPrChange>
                </w:rPr>
                <w:t>罗文强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8" w:author="zhao" w:date="2021-08-20T16:14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</w:tblPrEx>
          </w:tblPrExChange>
        </w:tblPrEx>
        <w:trPr>
          <w:jc w:val="center"/>
          <w:ins w:id="367" w:author="zhao" w:date="2021-08-20T16:09:35Z"/>
          <w:trPrChange w:id="368" w:author="zhao" w:date="2021-08-20T16:14:41Z">
            <w:trPr>
              <w:jc w:val="center"/>
            </w:trPr>
          </w:trPrChange>
        </w:trPr>
        <w:tc>
          <w:tcPr>
            <w:tcW w:w="1106" w:type="dxa"/>
            <w:vAlign w:val="center"/>
            <w:tcPrChange w:id="369" w:author="zhao" w:date="2021-08-20T16:14:41Z">
              <w:tcPr>
                <w:tcW w:w="828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371" w:author="zhao" w:date="2021-08-20T16:09:35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372" w:author="zhao" w:date="2021-08-20T16:49:59Z">
                  <w:rPr>
                    <w:ins w:id="373" w:author="zhao" w:date="2021-08-20T16:09:35Z"/>
                    <w:rFonts w:hint="eastAsia" w:ascii="仿宋" w:hAnsi="仿宋" w:eastAsia="仿宋" w:cs="仿宋"/>
                    <w:sz w:val="28"/>
                    <w:szCs w:val="28"/>
                    <w:lang w:val="en-US" w:eastAsia="zh-CN"/>
                  </w:rPr>
                </w:rPrChange>
              </w:rPr>
              <w:pPrChange w:id="370" w:author="zhao" w:date="2021-08-20T16:49:59Z">
                <w:pPr>
                  <w:jc w:val="center"/>
                </w:pPr>
              </w:pPrChange>
            </w:pPr>
            <w:ins w:id="374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375" w:author="zhao" w:date="2021-08-20T16:49:59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12</w:t>
              </w:r>
            </w:ins>
          </w:p>
        </w:tc>
        <w:tc>
          <w:tcPr>
            <w:tcW w:w="5571" w:type="dxa"/>
            <w:vAlign w:val="center"/>
            <w:tcPrChange w:id="377" w:author="zhao" w:date="2021-08-20T16:14:41Z">
              <w:tcPr>
                <w:tcW w:w="5405" w:type="dxa"/>
                <w:vAlign w:val="center"/>
              </w:tcPr>
            </w:tcPrChange>
          </w:tcPr>
          <w:p>
            <w:pPr>
              <w:spacing w:line="560" w:lineRule="exact"/>
              <w:jc w:val="left"/>
              <w:rPr>
                <w:ins w:id="379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380" w:author="zhao" w:date="2021-08-20T16:49:19Z">
                  <w:rPr>
                    <w:ins w:id="381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378" w:author="zhao" w:date="2021-08-20T16:51:20Z">
                <w:pPr>
                  <w:jc w:val="center"/>
                </w:pPr>
              </w:pPrChange>
            </w:pPr>
            <w:ins w:id="382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rPrChange w:id="383" w:author="zhao" w:date="2021-08-20T16:49:19Z"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rPrChange>
                </w:rPr>
                <w:t>上海勘测设计研究院有限公司</w:t>
              </w:r>
            </w:ins>
          </w:p>
        </w:tc>
        <w:tc>
          <w:tcPr>
            <w:tcW w:w="1600" w:type="dxa"/>
            <w:vAlign w:val="center"/>
            <w:tcPrChange w:id="385" w:author="zhao" w:date="2021-08-20T16:14:41Z">
              <w:tcPr>
                <w:tcW w:w="1190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387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388" w:author="zhao" w:date="2021-08-20T16:49:19Z">
                  <w:rPr>
                    <w:ins w:id="389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386" w:author="zhao" w:date="2021-08-20T16:49:19Z">
                <w:pPr>
                  <w:jc w:val="center"/>
                </w:pPr>
              </w:pPrChange>
            </w:pPr>
            <w:ins w:id="390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rPrChange w:id="391" w:author="zhao" w:date="2021-08-20T16:49:19Z"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rPrChange>
                </w:rPr>
                <w:t>张政伟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4" w:author="zhao" w:date="2021-08-20T16:14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8" w:hRule="atLeast"/>
          <w:jc w:val="center"/>
          <w:ins w:id="393" w:author="zhao" w:date="2021-08-20T16:09:35Z"/>
          <w:trPrChange w:id="394" w:author="zhao" w:date="2021-08-20T16:14:41Z">
            <w:trPr>
              <w:trHeight w:val="598" w:hRule="atLeast"/>
              <w:jc w:val="center"/>
            </w:trPr>
          </w:trPrChange>
        </w:trPr>
        <w:tc>
          <w:tcPr>
            <w:tcW w:w="1106" w:type="dxa"/>
            <w:vAlign w:val="center"/>
            <w:tcPrChange w:id="395" w:author="zhao" w:date="2021-08-20T16:14:41Z">
              <w:tcPr>
                <w:tcW w:w="828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397" w:author="zhao" w:date="2021-08-20T16:09:35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398" w:author="zhao" w:date="2021-08-20T16:49:59Z">
                  <w:rPr>
                    <w:ins w:id="399" w:author="zhao" w:date="2021-08-20T16:09:35Z"/>
                    <w:rFonts w:hint="eastAsia" w:ascii="仿宋" w:hAnsi="仿宋" w:eastAsia="仿宋" w:cs="仿宋"/>
                    <w:sz w:val="28"/>
                    <w:szCs w:val="28"/>
                    <w:lang w:val="en-US" w:eastAsia="zh-CN"/>
                  </w:rPr>
                </w:rPrChange>
              </w:rPr>
              <w:pPrChange w:id="396" w:author="zhao" w:date="2021-08-20T16:49:59Z">
                <w:pPr>
                  <w:jc w:val="center"/>
                </w:pPr>
              </w:pPrChange>
            </w:pPr>
            <w:ins w:id="400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401" w:author="zhao" w:date="2021-08-20T16:49:59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13</w:t>
              </w:r>
            </w:ins>
          </w:p>
        </w:tc>
        <w:tc>
          <w:tcPr>
            <w:tcW w:w="5571" w:type="dxa"/>
            <w:vAlign w:val="center"/>
            <w:tcPrChange w:id="403" w:author="zhao" w:date="2021-08-20T16:14:41Z">
              <w:tcPr>
                <w:tcW w:w="5405" w:type="dxa"/>
                <w:vAlign w:val="center"/>
              </w:tcPr>
            </w:tcPrChange>
          </w:tcPr>
          <w:p>
            <w:pPr>
              <w:spacing w:line="560" w:lineRule="exact"/>
              <w:jc w:val="left"/>
              <w:rPr>
                <w:ins w:id="405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406" w:author="zhao" w:date="2021-08-20T16:49:19Z">
                  <w:rPr>
                    <w:ins w:id="407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404" w:author="zhao" w:date="2021-08-20T16:51:20Z">
                <w:pPr>
                  <w:jc w:val="center"/>
                </w:pPr>
              </w:pPrChange>
            </w:pPr>
            <w:ins w:id="408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rPrChange w:id="409" w:author="zhao" w:date="2021-08-20T16:49:19Z"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rPrChange>
                </w:rPr>
                <w:t>山东省水利勘测设计院</w:t>
              </w:r>
            </w:ins>
          </w:p>
        </w:tc>
        <w:tc>
          <w:tcPr>
            <w:tcW w:w="1600" w:type="dxa"/>
            <w:vAlign w:val="center"/>
            <w:tcPrChange w:id="411" w:author="zhao" w:date="2021-08-20T16:14:41Z">
              <w:tcPr>
                <w:tcW w:w="1190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413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414" w:author="zhao" w:date="2021-08-20T16:49:19Z">
                  <w:rPr>
                    <w:ins w:id="415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412" w:author="zhao" w:date="2021-08-20T16:49:19Z">
                <w:pPr>
                  <w:jc w:val="center"/>
                </w:pPr>
              </w:pPrChange>
            </w:pPr>
            <w:ins w:id="416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rPrChange w:id="417" w:author="zhao" w:date="2021-08-20T16:49:19Z"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rPrChange>
                </w:rPr>
                <w:t>杜培文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0" w:author="zhao" w:date="2021-08-20T16:14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419" w:author="zhao" w:date="2021-08-20T16:09:35Z"/>
          <w:trPrChange w:id="420" w:author="zhao" w:date="2021-08-20T16:14:41Z">
            <w:trPr>
              <w:jc w:val="center"/>
            </w:trPr>
          </w:trPrChange>
        </w:trPr>
        <w:tc>
          <w:tcPr>
            <w:tcW w:w="1106" w:type="dxa"/>
            <w:vAlign w:val="center"/>
            <w:tcPrChange w:id="421" w:author="zhao" w:date="2021-08-20T16:14:41Z">
              <w:tcPr>
                <w:tcW w:w="828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423" w:author="zhao" w:date="2021-08-20T16:09:35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424" w:author="zhao" w:date="2021-08-20T16:49:59Z">
                  <w:rPr>
                    <w:ins w:id="425" w:author="zhao" w:date="2021-08-20T16:09:35Z"/>
                    <w:rFonts w:hint="eastAsia" w:ascii="仿宋" w:hAnsi="仿宋" w:eastAsia="仿宋" w:cs="仿宋"/>
                    <w:sz w:val="28"/>
                    <w:szCs w:val="28"/>
                    <w:lang w:val="en-US" w:eastAsia="zh-CN"/>
                  </w:rPr>
                </w:rPrChange>
              </w:rPr>
              <w:pPrChange w:id="422" w:author="zhao" w:date="2021-08-20T16:49:59Z">
                <w:pPr>
                  <w:jc w:val="center"/>
                </w:pPr>
              </w:pPrChange>
            </w:pPr>
            <w:ins w:id="426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427" w:author="zhao" w:date="2021-08-20T16:49:59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14</w:t>
              </w:r>
            </w:ins>
          </w:p>
        </w:tc>
        <w:tc>
          <w:tcPr>
            <w:tcW w:w="5571" w:type="dxa"/>
            <w:vAlign w:val="center"/>
            <w:tcPrChange w:id="429" w:author="zhao" w:date="2021-08-20T16:14:41Z">
              <w:tcPr>
                <w:tcW w:w="5405" w:type="dxa"/>
                <w:vAlign w:val="center"/>
              </w:tcPr>
            </w:tcPrChange>
          </w:tcPr>
          <w:p>
            <w:pPr>
              <w:spacing w:line="560" w:lineRule="exact"/>
              <w:jc w:val="left"/>
              <w:rPr>
                <w:ins w:id="431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432" w:author="zhao" w:date="2021-08-20T16:49:19Z">
                  <w:rPr>
                    <w:ins w:id="433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430" w:author="zhao" w:date="2021-08-20T16:51:20Z">
                <w:pPr>
                  <w:jc w:val="center"/>
                </w:pPr>
              </w:pPrChange>
            </w:pPr>
            <w:ins w:id="434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rPrChange w:id="435" w:author="zhao" w:date="2021-08-20T16:49:19Z"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rPrChange>
                </w:rPr>
                <w:t>新疆水利水电勘测设计研究院</w:t>
              </w:r>
            </w:ins>
          </w:p>
        </w:tc>
        <w:tc>
          <w:tcPr>
            <w:tcW w:w="1600" w:type="dxa"/>
            <w:vAlign w:val="center"/>
            <w:tcPrChange w:id="437" w:author="zhao" w:date="2021-08-20T16:14:41Z">
              <w:tcPr>
                <w:tcW w:w="1190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439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440" w:author="zhao" w:date="2021-08-20T16:49:19Z">
                  <w:rPr>
                    <w:ins w:id="441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438" w:author="zhao" w:date="2021-08-20T16:49:19Z">
                <w:pPr>
                  <w:jc w:val="center"/>
                </w:pPr>
              </w:pPrChange>
            </w:pPr>
            <w:ins w:id="442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rPrChange w:id="443" w:author="zhao" w:date="2021-08-20T16:49:19Z"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rPrChange>
                </w:rPr>
                <w:t>关新成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6" w:author="zhao" w:date="2021-08-20T16:14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445" w:author="zhao" w:date="2021-08-20T16:09:35Z"/>
          <w:trPrChange w:id="446" w:author="zhao" w:date="2021-08-20T16:14:41Z">
            <w:trPr>
              <w:jc w:val="center"/>
            </w:trPr>
          </w:trPrChange>
        </w:trPr>
        <w:tc>
          <w:tcPr>
            <w:tcW w:w="1106" w:type="dxa"/>
            <w:vAlign w:val="center"/>
            <w:tcPrChange w:id="447" w:author="zhao" w:date="2021-08-20T16:14:41Z">
              <w:tcPr>
                <w:tcW w:w="828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449" w:author="zhao" w:date="2021-08-20T16:09:35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450" w:author="zhao" w:date="2021-08-20T16:49:59Z">
                  <w:rPr>
                    <w:ins w:id="451" w:author="zhao" w:date="2021-08-20T16:09:35Z"/>
                    <w:rFonts w:hint="eastAsia" w:ascii="仿宋" w:hAnsi="仿宋" w:eastAsia="仿宋" w:cs="仿宋"/>
                    <w:sz w:val="28"/>
                    <w:szCs w:val="28"/>
                    <w:lang w:val="en-US" w:eastAsia="zh-CN"/>
                  </w:rPr>
                </w:rPrChange>
              </w:rPr>
              <w:pPrChange w:id="448" w:author="zhao" w:date="2021-08-20T16:49:59Z">
                <w:pPr>
                  <w:jc w:val="center"/>
                </w:pPr>
              </w:pPrChange>
            </w:pPr>
            <w:ins w:id="452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453" w:author="zhao" w:date="2021-08-20T16:49:59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15</w:t>
              </w:r>
            </w:ins>
          </w:p>
        </w:tc>
        <w:tc>
          <w:tcPr>
            <w:tcW w:w="5571" w:type="dxa"/>
            <w:vAlign w:val="center"/>
            <w:tcPrChange w:id="455" w:author="zhao" w:date="2021-08-20T16:14:41Z">
              <w:tcPr>
                <w:tcW w:w="5405" w:type="dxa"/>
                <w:vAlign w:val="center"/>
              </w:tcPr>
            </w:tcPrChange>
          </w:tcPr>
          <w:p>
            <w:pPr>
              <w:spacing w:line="560" w:lineRule="exact"/>
              <w:jc w:val="left"/>
              <w:rPr>
                <w:ins w:id="457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458" w:author="zhao" w:date="2021-08-20T16:49:26Z">
                  <w:rPr>
                    <w:ins w:id="459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456" w:author="zhao" w:date="2021-08-20T16:51:20Z">
                <w:pPr>
                  <w:jc w:val="center"/>
                </w:pPr>
              </w:pPrChange>
            </w:pPr>
            <w:ins w:id="460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rPrChange w:id="461" w:author="zhao" w:date="2021-08-20T16:49:26Z"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rPrChange>
                </w:rPr>
                <w:t>新疆水利水电勘测设计研究院</w:t>
              </w:r>
            </w:ins>
          </w:p>
        </w:tc>
        <w:tc>
          <w:tcPr>
            <w:tcW w:w="1600" w:type="dxa"/>
            <w:vAlign w:val="center"/>
            <w:tcPrChange w:id="463" w:author="zhao" w:date="2021-08-20T16:14:41Z">
              <w:tcPr>
                <w:tcW w:w="1190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465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466" w:author="zhao" w:date="2021-08-20T16:49:26Z">
                  <w:rPr>
                    <w:ins w:id="467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464" w:author="zhao" w:date="2021-08-20T16:49:26Z">
                <w:pPr>
                  <w:jc w:val="center"/>
                </w:pPr>
              </w:pPrChange>
            </w:pPr>
            <w:ins w:id="468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469" w:author="zhao" w:date="2021-08-20T16:49:26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宋江义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2" w:author="zhao" w:date="2021-08-20T16:14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471" w:author="zhao" w:date="2021-08-20T16:09:35Z"/>
          <w:trPrChange w:id="472" w:author="zhao" w:date="2021-08-20T16:14:41Z">
            <w:trPr>
              <w:jc w:val="center"/>
            </w:trPr>
          </w:trPrChange>
        </w:trPr>
        <w:tc>
          <w:tcPr>
            <w:tcW w:w="1106" w:type="dxa"/>
            <w:vAlign w:val="center"/>
            <w:tcPrChange w:id="473" w:author="zhao" w:date="2021-08-20T16:14:41Z">
              <w:tcPr>
                <w:tcW w:w="828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475" w:author="zhao" w:date="2021-08-20T16:09:35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476" w:author="zhao" w:date="2021-08-20T16:49:59Z">
                  <w:rPr>
                    <w:ins w:id="477" w:author="zhao" w:date="2021-08-20T16:09:35Z"/>
                    <w:rFonts w:hint="default" w:ascii="仿宋" w:hAnsi="仿宋" w:eastAsia="仿宋" w:cs="仿宋"/>
                    <w:sz w:val="28"/>
                    <w:szCs w:val="28"/>
                    <w:lang w:val="en-US" w:eastAsia="zh-CN"/>
                  </w:rPr>
                </w:rPrChange>
              </w:rPr>
              <w:pPrChange w:id="474" w:author="zhao" w:date="2021-08-20T16:49:59Z">
                <w:pPr>
                  <w:jc w:val="center"/>
                </w:pPr>
              </w:pPrChange>
            </w:pPr>
            <w:ins w:id="478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479" w:author="zhao" w:date="2021-08-20T16:49:59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16</w:t>
              </w:r>
            </w:ins>
          </w:p>
        </w:tc>
        <w:tc>
          <w:tcPr>
            <w:tcW w:w="5571" w:type="dxa"/>
            <w:vAlign w:val="center"/>
            <w:tcPrChange w:id="481" w:author="zhao" w:date="2021-08-20T16:14:41Z">
              <w:tcPr>
                <w:tcW w:w="5405" w:type="dxa"/>
                <w:vAlign w:val="center"/>
              </w:tcPr>
            </w:tcPrChange>
          </w:tcPr>
          <w:p>
            <w:pPr>
              <w:spacing w:line="560" w:lineRule="exact"/>
              <w:jc w:val="left"/>
              <w:rPr>
                <w:ins w:id="483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484" w:author="zhao" w:date="2021-08-20T16:49:26Z">
                  <w:rPr>
                    <w:ins w:id="485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482" w:author="zhao" w:date="2021-08-20T16:51:20Z">
                <w:pPr>
                  <w:jc w:val="center"/>
                </w:pPr>
              </w:pPrChange>
            </w:pPr>
            <w:ins w:id="486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rPrChange w:id="487" w:author="zhao" w:date="2021-08-20T16:49:26Z"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rPrChange>
                </w:rPr>
                <w:t>河南省水利勘测设计研究有限公司</w:t>
              </w:r>
            </w:ins>
          </w:p>
        </w:tc>
        <w:tc>
          <w:tcPr>
            <w:tcW w:w="1600" w:type="dxa"/>
            <w:vAlign w:val="center"/>
            <w:tcPrChange w:id="489" w:author="zhao" w:date="2021-08-20T16:14:41Z">
              <w:tcPr>
                <w:tcW w:w="1190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491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492" w:author="zhao" w:date="2021-08-20T16:49:26Z">
                  <w:rPr>
                    <w:ins w:id="493" w:author="zhao" w:date="2021-08-20T16:09:35Z"/>
                    <w:rFonts w:hint="default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490" w:author="zhao" w:date="2021-08-20T16:49:26Z">
                <w:pPr>
                  <w:jc w:val="center"/>
                </w:pPr>
              </w:pPrChange>
            </w:pPr>
            <w:ins w:id="494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rPrChange w:id="495" w:author="zhao" w:date="2021-08-20T16:49:26Z"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rPrChange>
                </w:rPr>
                <w:t>宋  杰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8" w:author="zhao" w:date="2021-08-20T16:14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497" w:author="zhao" w:date="2021-08-20T16:09:35Z"/>
          <w:trPrChange w:id="498" w:author="zhao" w:date="2021-08-20T16:14:41Z">
            <w:trPr>
              <w:jc w:val="center"/>
            </w:trPr>
          </w:trPrChange>
        </w:trPr>
        <w:tc>
          <w:tcPr>
            <w:tcW w:w="1106" w:type="dxa"/>
            <w:vAlign w:val="center"/>
            <w:tcPrChange w:id="499" w:author="zhao" w:date="2021-08-20T16:14:41Z">
              <w:tcPr>
                <w:tcW w:w="828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501" w:author="zhao" w:date="2021-08-20T16:09:35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502" w:author="zhao" w:date="2021-08-20T16:49:59Z">
                  <w:rPr>
                    <w:ins w:id="503" w:author="zhao" w:date="2021-08-20T16:09:35Z"/>
                    <w:rFonts w:hint="default" w:ascii="仿宋" w:hAnsi="仿宋" w:eastAsia="仿宋" w:cs="仿宋"/>
                    <w:sz w:val="28"/>
                    <w:szCs w:val="28"/>
                    <w:lang w:val="en-US" w:eastAsia="zh-CN"/>
                  </w:rPr>
                </w:rPrChange>
              </w:rPr>
              <w:pPrChange w:id="500" w:author="zhao" w:date="2021-08-20T16:49:59Z">
                <w:pPr>
                  <w:jc w:val="center"/>
                </w:pPr>
              </w:pPrChange>
            </w:pPr>
            <w:ins w:id="504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505" w:author="zhao" w:date="2021-08-20T16:49:59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17</w:t>
              </w:r>
            </w:ins>
          </w:p>
        </w:tc>
        <w:tc>
          <w:tcPr>
            <w:tcW w:w="5571" w:type="dxa"/>
            <w:vAlign w:val="center"/>
            <w:tcPrChange w:id="507" w:author="zhao" w:date="2021-08-20T16:14:41Z">
              <w:tcPr>
                <w:tcW w:w="5405" w:type="dxa"/>
                <w:vAlign w:val="center"/>
              </w:tcPr>
            </w:tcPrChange>
          </w:tcPr>
          <w:p>
            <w:pPr>
              <w:spacing w:line="560" w:lineRule="exact"/>
              <w:jc w:val="left"/>
              <w:rPr>
                <w:ins w:id="509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510" w:author="zhao" w:date="2021-08-20T16:49:26Z">
                  <w:rPr>
                    <w:ins w:id="511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508" w:author="zhao" w:date="2021-08-20T16:51:20Z">
                <w:pPr>
                  <w:jc w:val="center"/>
                </w:pPr>
              </w:pPrChange>
            </w:pPr>
            <w:ins w:id="512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513" w:author="zhao" w:date="2021-08-20T16:49:26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陕西省水利水电勘测设计研究院</w:t>
              </w:r>
            </w:ins>
          </w:p>
        </w:tc>
        <w:tc>
          <w:tcPr>
            <w:tcW w:w="1600" w:type="dxa"/>
            <w:vAlign w:val="center"/>
            <w:tcPrChange w:id="515" w:author="zhao" w:date="2021-08-20T16:14:41Z">
              <w:tcPr>
                <w:tcW w:w="1190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517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518" w:author="zhao" w:date="2021-08-20T16:49:26Z">
                  <w:rPr>
                    <w:ins w:id="519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516" w:author="zhao" w:date="2021-08-20T16:49:26Z">
                <w:pPr>
                  <w:jc w:val="center"/>
                </w:pPr>
              </w:pPrChange>
            </w:pPr>
            <w:ins w:id="520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521" w:author="zhao" w:date="2021-08-20T16:49:26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董旭荣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4" w:author="zhao" w:date="2021-08-20T16:14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523" w:author="zhao" w:date="2021-08-20T16:09:35Z"/>
          <w:trPrChange w:id="524" w:author="zhao" w:date="2021-08-20T16:14:41Z">
            <w:trPr>
              <w:jc w:val="center"/>
            </w:trPr>
          </w:trPrChange>
        </w:trPr>
        <w:tc>
          <w:tcPr>
            <w:tcW w:w="1106" w:type="dxa"/>
            <w:vAlign w:val="center"/>
            <w:tcPrChange w:id="525" w:author="zhao" w:date="2021-08-20T16:14:41Z">
              <w:tcPr>
                <w:tcW w:w="828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527" w:author="zhao" w:date="2021-08-20T16:09:35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528" w:author="zhao" w:date="2021-08-20T16:49:59Z">
                  <w:rPr>
                    <w:ins w:id="529" w:author="zhao" w:date="2021-08-20T16:09:35Z"/>
                    <w:rFonts w:hint="default" w:ascii="仿宋" w:hAnsi="仿宋" w:eastAsia="仿宋" w:cs="仿宋"/>
                    <w:sz w:val="28"/>
                    <w:szCs w:val="28"/>
                    <w:lang w:val="en-US" w:eastAsia="zh-CN"/>
                  </w:rPr>
                </w:rPrChange>
              </w:rPr>
              <w:pPrChange w:id="526" w:author="zhao" w:date="2021-08-20T16:49:59Z">
                <w:pPr>
                  <w:jc w:val="center"/>
                </w:pPr>
              </w:pPrChange>
            </w:pPr>
            <w:ins w:id="530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531" w:author="zhao" w:date="2021-08-20T16:49:59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18</w:t>
              </w:r>
            </w:ins>
          </w:p>
        </w:tc>
        <w:tc>
          <w:tcPr>
            <w:tcW w:w="5571" w:type="dxa"/>
            <w:vAlign w:val="center"/>
            <w:tcPrChange w:id="533" w:author="zhao" w:date="2021-08-20T16:14:41Z">
              <w:tcPr>
                <w:tcW w:w="5405" w:type="dxa"/>
                <w:vAlign w:val="center"/>
              </w:tcPr>
            </w:tcPrChange>
          </w:tcPr>
          <w:p>
            <w:pPr>
              <w:spacing w:line="560" w:lineRule="exact"/>
              <w:jc w:val="left"/>
              <w:rPr>
                <w:ins w:id="535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536" w:author="zhao" w:date="2021-08-20T16:49:26Z">
                  <w:rPr>
                    <w:ins w:id="537" w:author="zhao" w:date="2021-08-20T16:09:35Z"/>
                    <w:rFonts w:hint="default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534" w:author="zhao" w:date="2021-08-20T16:51:20Z">
                <w:pPr>
                  <w:jc w:val="center"/>
                </w:pPr>
              </w:pPrChange>
            </w:pPr>
            <w:ins w:id="538" w:author="zhao" w:date="2021-08-20T16:09:35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  <w:lang w:val="en-US" w:eastAsia="zh-CN" w:bidi="ar-SA"/>
                  <w:rPrChange w:id="539" w:author="zhao" w:date="2021-08-20T16:49:26Z">
                    <w:rPr>
                      <w:rFonts w:hint="eastAsia" w:ascii="仿宋" w:hAnsi="仿宋" w:eastAsia="仿宋" w:cs="仿宋"/>
                      <w:kern w:val="2"/>
                      <w:sz w:val="28"/>
                      <w:szCs w:val="28"/>
                      <w:lang w:val="en-US" w:eastAsia="zh-CN" w:bidi="ar-SA"/>
                    </w:rPr>
                  </w:rPrChange>
                </w:rPr>
                <w:t>水利部长春机械研究所</w:t>
              </w:r>
            </w:ins>
          </w:p>
        </w:tc>
        <w:tc>
          <w:tcPr>
            <w:tcW w:w="1600" w:type="dxa"/>
            <w:vAlign w:val="center"/>
            <w:tcPrChange w:id="541" w:author="zhao" w:date="2021-08-20T16:14:41Z">
              <w:tcPr>
                <w:tcW w:w="1190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543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544" w:author="zhao" w:date="2021-08-20T16:49:26Z">
                  <w:rPr>
                    <w:ins w:id="545" w:author="zhao" w:date="2021-08-20T16:09:35Z"/>
                    <w:rFonts w:hint="default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542" w:author="zhao" w:date="2021-08-20T16:49:26Z">
                <w:pPr>
                  <w:jc w:val="center"/>
                </w:pPr>
              </w:pPrChange>
            </w:pPr>
            <w:ins w:id="546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547" w:author="zhao" w:date="2021-08-20T16:49:26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张步新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0" w:author="zhao" w:date="2021-08-20T16:14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549" w:author="zhao" w:date="2021-08-20T16:09:35Z"/>
          <w:trPrChange w:id="550" w:author="zhao" w:date="2021-08-20T16:14:41Z">
            <w:trPr>
              <w:jc w:val="center"/>
            </w:trPr>
          </w:trPrChange>
        </w:trPr>
        <w:tc>
          <w:tcPr>
            <w:tcW w:w="1106" w:type="dxa"/>
            <w:vAlign w:val="center"/>
            <w:tcPrChange w:id="551" w:author="zhao" w:date="2021-08-20T16:14:41Z">
              <w:tcPr>
                <w:tcW w:w="828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553" w:author="zhao" w:date="2021-08-20T16:09:35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554" w:author="zhao" w:date="2021-08-20T16:49:36Z">
                  <w:rPr>
                    <w:ins w:id="555" w:author="zhao" w:date="2021-08-20T16:09:35Z"/>
                    <w:rFonts w:hint="default" w:ascii="仿宋" w:hAnsi="仿宋" w:eastAsia="仿宋" w:cs="仿宋"/>
                    <w:sz w:val="28"/>
                    <w:szCs w:val="28"/>
                    <w:lang w:val="en-US" w:eastAsia="zh-CN"/>
                  </w:rPr>
                </w:rPrChange>
              </w:rPr>
              <w:pPrChange w:id="552" w:author="zhao" w:date="2021-08-20T16:49:36Z">
                <w:pPr>
                  <w:jc w:val="center"/>
                </w:pPr>
              </w:pPrChange>
            </w:pPr>
            <w:ins w:id="556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557" w:author="zhao" w:date="2021-08-20T16:49:36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19</w:t>
              </w:r>
            </w:ins>
          </w:p>
        </w:tc>
        <w:tc>
          <w:tcPr>
            <w:tcW w:w="5571" w:type="dxa"/>
            <w:vAlign w:val="center"/>
            <w:tcPrChange w:id="559" w:author="zhao" w:date="2021-08-20T16:14:41Z">
              <w:tcPr>
                <w:tcW w:w="5405" w:type="dxa"/>
                <w:vAlign w:val="center"/>
              </w:tcPr>
            </w:tcPrChange>
          </w:tcPr>
          <w:p>
            <w:pPr>
              <w:spacing w:line="560" w:lineRule="exact"/>
              <w:jc w:val="left"/>
              <w:rPr>
                <w:ins w:id="561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562" w:author="zhao" w:date="2021-08-20T16:49:36Z">
                  <w:rPr>
                    <w:ins w:id="563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560" w:author="zhao" w:date="2021-08-20T16:51:20Z">
                <w:pPr>
                  <w:jc w:val="center"/>
                </w:pPr>
              </w:pPrChange>
            </w:pPr>
            <w:ins w:id="564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rPrChange w:id="565" w:author="zhao" w:date="2021-08-20T16:49:36Z"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rPrChange>
                </w:rPr>
                <w:t>中国电建集团华东勘测设计研究院有限公司</w:t>
              </w:r>
            </w:ins>
          </w:p>
        </w:tc>
        <w:tc>
          <w:tcPr>
            <w:tcW w:w="1600" w:type="dxa"/>
            <w:vAlign w:val="center"/>
            <w:tcPrChange w:id="567" w:author="zhao" w:date="2021-08-20T16:14:41Z">
              <w:tcPr>
                <w:tcW w:w="1190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569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570" w:author="zhao" w:date="2021-08-20T16:49:36Z">
                  <w:rPr>
                    <w:ins w:id="571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568" w:author="zhao" w:date="2021-08-20T16:49:36Z">
                <w:pPr>
                  <w:jc w:val="center"/>
                </w:pPr>
              </w:pPrChange>
            </w:pPr>
            <w:ins w:id="572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rPrChange w:id="573" w:author="zhao" w:date="2021-08-20T16:49:36Z"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rPrChange>
                </w:rPr>
                <w:t>胡涛勇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6" w:author="zhao" w:date="2021-08-20T16:14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575" w:author="zhao" w:date="2021-08-20T16:09:35Z"/>
          <w:trPrChange w:id="576" w:author="zhao" w:date="2021-08-20T16:14:41Z">
            <w:trPr>
              <w:jc w:val="center"/>
            </w:trPr>
          </w:trPrChange>
        </w:trPr>
        <w:tc>
          <w:tcPr>
            <w:tcW w:w="1106" w:type="dxa"/>
            <w:tcPrChange w:id="577" w:author="zhao" w:date="2021-08-20T16:14:41Z">
              <w:tcPr>
                <w:tcW w:w="828" w:type="dxa"/>
              </w:tcPr>
            </w:tcPrChange>
          </w:tcPr>
          <w:p>
            <w:pPr>
              <w:spacing w:line="560" w:lineRule="exact"/>
              <w:jc w:val="center"/>
              <w:rPr>
                <w:ins w:id="579" w:author="zhao" w:date="2021-08-20T16:09:35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580" w:author="zhao" w:date="2021-08-20T16:49:36Z">
                  <w:rPr>
                    <w:ins w:id="581" w:author="zhao" w:date="2021-08-20T16:09:35Z"/>
                    <w:rFonts w:hint="default" w:ascii="仿宋" w:hAnsi="仿宋" w:eastAsia="仿宋" w:cs="仿宋"/>
                    <w:sz w:val="28"/>
                    <w:szCs w:val="28"/>
                    <w:lang w:val="en-US" w:eastAsia="zh-CN"/>
                  </w:rPr>
                </w:rPrChange>
              </w:rPr>
              <w:pPrChange w:id="578" w:author="zhao" w:date="2021-08-20T16:49:36Z">
                <w:pPr>
                  <w:jc w:val="center"/>
                </w:pPr>
              </w:pPrChange>
            </w:pPr>
            <w:ins w:id="582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583" w:author="zhao" w:date="2021-08-20T16:49:36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20</w:t>
              </w:r>
            </w:ins>
          </w:p>
        </w:tc>
        <w:tc>
          <w:tcPr>
            <w:tcW w:w="5571" w:type="dxa"/>
            <w:vAlign w:val="center"/>
            <w:tcPrChange w:id="585" w:author="zhao" w:date="2021-08-20T16:14:41Z">
              <w:tcPr>
                <w:tcW w:w="5405" w:type="dxa"/>
                <w:vAlign w:val="center"/>
              </w:tcPr>
            </w:tcPrChange>
          </w:tcPr>
          <w:p>
            <w:pPr>
              <w:spacing w:line="560" w:lineRule="exact"/>
              <w:jc w:val="left"/>
              <w:rPr>
                <w:ins w:id="587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588" w:author="zhao" w:date="2021-08-20T16:49:36Z">
                  <w:rPr>
                    <w:ins w:id="589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586" w:author="zhao" w:date="2021-08-20T16:51:20Z">
                <w:pPr>
                  <w:jc w:val="center"/>
                </w:pPr>
              </w:pPrChange>
            </w:pPr>
            <w:ins w:id="590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591" w:author="zhao" w:date="2021-08-20T16:49:36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河北省水利水电勘测设计研究院</w:t>
              </w:r>
            </w:ins>
          </w:p>
        </w:tc>
        <w:tc>
          <w:tcPr>
            <w:tcW w:w="1600" w:type="dxa"/>
            <w:vAlign w:val="center"/>
            <w:tcPrChange w:id="593" w:author="zhao" w:date="2021-08-20T16:14:41Z">
              <w:tcPr>
                <w:tcW w:w="1190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595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596" w:author="zhao" w:date="2021-08-20T16:49:36Z">
                  <w:rPr>
                    <w:ins w:id="597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594" w:author="zhao" w:date="2021-08-20T16:49:36Z">
                <w:pPr>
                  <w:jc w:val="center"/>
                </w:pPr>
              </w:pPrChange>
            </w:pPr>
            <w:ins w:id="598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599" w:author="zhao" w:date="2021-08-20T16:49:36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赵勇平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2" w:author="zhao" w:date="2021-08-20T16:14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601" w:author="zhao" w:date="2021-08-20T16:09:35Z"/>
          <w:trPrChange w:id="602" w:author="zhao" w:date="2021-08-20T16:14:41Z">
            <w:trPr>
              <w:jc w:val="center"/>
            </w:trPr>
          </w:trPrChange>
        </w:trPr>
        <w:tc>
          <w:tcPr>
            <w:tcW w:w="1106" w:type="dxa"/>
            <w:tcPrChange w:id="603" w:author="zhao" w:date="2021-08-20T16:14:41Z">
              <w:tcPr>
                <w:tcW w:w="828" w:type="dxa"/>
              </w:tcPr>
            </w:tcPrChange>
          </w:tcPr>
          <w:p>
            <w:pPr>
              <w:spacing w:line="560" w:lineRule="exact"/>
              <w:jc w:val="center"/>
              <w:rPr>
                <w:ins w:id="605" w:author="zhao" w:date="2021-08-20T16:09:35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606" w:author="zhao" w:date="2021-08-20T16:49:36Z">
                  <w:rPr>
                    <w:ins w:id="607" w:author="zhao" w:date="2021-08-20T16:09:35Z"/>
                    <w:rFonts w:hint="default" w:ascii="仿宋" w:hAnsi="仿宋" w:eastAsia="仿宋" w:cs="仿宋"/>
                    <w:sz w:val="28"/>
                    <w:szCs w:val="28"/>
                    <w:lang w:val="en-US" w:eastAsia="zh-CN"/>
                  </w:rPr>
                </w:rPrChange>
              </w:rPr>
              <w:pPrChange w:id="604" w:author="zhao" w:date="2021-08-20T16:49:36Z">
                <w:pPr>
                  <w:jc w:val="center"/>
                </w:pPr>
              </w:pPrChange>
            </w:pPr>
            <w:ins w:id="608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609" w:author="zhao" w:date="2021-08-20T16:49:36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21</w:t>
              </w:r>
            </w:ins>
          </w:p>
        </w:tc>
        <w:tc>
          <w:tcPr>
            <w:tcW w:w="5571" w:type="dxa"/>
            <w:vAlign w:val="center"/>
            <w:tcPrChange w:id="611" w:author="zhao" w:date="2021-08-20T16:14:41Z">
              <w:tcPr>
                <w:tcW w:w="5405" w:type="dxa"/>
                <w:vAlign w:val="center"/>
              </w:tcPr>
            </w:tcPrChange>
          </w:tcPr>
          <w:p>
            <w:pPr>
              <w:spacing w:line="560" w:lineRule="exact"/>
              <w:jc w:val="left"/>
              <w:rPr>
                <w:ins w:id="613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614" w:author="zhao" w:date="2021-08-20T16:49:36Z">
                  <w:rPr>
                    <w:ins w:id="615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612" w:author="zhao" w:date="2021-08-20T16:51:20Z">
                <w:pPr>
                  <w:jc w:val="center"/>
                </w:pPr>
              </w:pPrChange>
            </w:pPr>
            <w:ins w:id="616" w:author="zhao" w:date="2021-08-20T16:09:35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  <w:lang w:val="en-US" w:eastAsia="zh-CN" w:bidi="ar-SA"/>
                  <w:rPrChange w:id="617" w:author="zhao" w:date="2021-08-20T16:49:36Z">
                    <w:rPr>
                      <w:rFonts w:hint="eastAsia" w:ascii="仿宋" w:hAnsi="仿宋" w:eastAsia="仿宋" w:cs="仿宋"/>
                      <w:kern w:val="2"/>
                      <w:sz w:val="28"/>
                      <w:szCs w:val="28"/>
                      <w:lang w:val="en-US" w:eastAsia="zh-CN" w:bidi="ar-SA"/>
                    </w:rPr>
                  </w:rPrChange>
                </w:rPr>
                <w:t>湖南省水利水电勘测设计研究院</w:t>
              </w:r>
            </w:ins>
          </w:p>
        </w:tc>
        <w:tc>
          <w:tcPr>
            <w:tcW w:w="1600" w:type="dxa"/>
            <w:vAlign w:val="center"/>
            <w:tcPrChange w:id="619" w:author="zhao" w:date="2021-08-20T16:14:41Z">
              <w:tcPr>
                <w:tcW w:w="1190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621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622" w:author="zhao" w:date="2021-08-20T16:49:36Z">
                  <w:rPr>
                    <w:ins w:id="623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620" w:author="zhao" w:date="2021-08-20T16:49:36Z">
                <w:pPr>
                  <w:jc w:val="center"/>
                </w:pPr>
              </w:pPrChange>
            </w:pPr>
            <w:ins w:id="624" w:author="zhao" w:date="2021-08-20T16:09:35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  <w:lang w:val="en-US" w:eastAsia="zh-CN" w:bidi="ar-SA"/>
                  <w:rPrChange w:id="625" w:author="zhao" w:date="2021-08-20T16:49:36Z">
                    <w:rPr>
                      <w:rFonts w:hint="eastAsia" w:ascii="仿宋" w:hAnsi="仿宋" w:eastAsia="仿宋" w:cs="仿宋"/>
                      <w:kern w:val="2"/>
                      <w:sz w:val="28"/>
                      <w:szCs w:val="28"/>
                      <w:lang w:val="en-US" w:eastAsia="zh-CN" w:bidi="ar-SA"/>
                    </w:rPr>
                  </w:rPrChange>
                </w:rPr>
                <w:t>李球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8" w:author="zhao" w:date="2021-08-20T16:14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627" w:author="zhao" w:date="2021-08-20T16:09:35Z"/>
          <w:trPrChange w:id="628" w:author="zhao" w:date="2021-08-20T16:14:41Z">
            <w:trPr>
              <w:jc w:val="center"/>
            </w:trPr>
          </w:trPrChange>
        </w:trPr>
        <w:tc>
          <w:tcPr>
            <w:tcW w:w="1106" w:type="dxa"/>
            <w:tcPrChange w:id="629" w:author="zhao" w:date="2021-08-20T16:14:41Z">
              <w:tcPr>
                <w:tcW w:w="828" w:type="dxa"/>
              </w:tcPr>
            </w:tcPrChange>
          </w:tcPr>
          <w:p>
            <w:pPr>
              <w:spacing w:line="560" w:lineRule="exact"/>
              <w:jc w:val="center"/>
              <w:rPr>
                <w:ins w:id="631" w:author="zhao" w:date="2021-08-20T16:09:35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632" w:author="zhao" w:date="2021-08-20T16:49:36Z">
                  <w:rPr>
                    <w:ins w:id="633" w:author="zhao" w:date="2021-08-20T16:09:35Z"/>
                    <w:rFonts w:hint="default" w:ascii="仿宋" w:hAnsi="仿宋" w:eastAsia="仿宋" w:cs="仿宋"/>
                    <w:sz w:val="28"/>
                    <w:szCs w:val="28"/>
                    <w:lang w:val="en-US" w:eastAsia="zh-CN"/>
                  </w:rPr>
                </w:rPrChange>
              </w:rPr>
              <w:pPrChange w:id="630" w:author="zhao" w:date="2021-08-20T16:49:36Z">
                <w:pPr>
                  <w:jc w:val="center"/>
                </w:pPr>
              </w:pPrChange>
            </w:pPr>
            <w:ins w:id="634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635" w:author="zhao" w:date="2021-08-20T16:49:36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22</w:t>
              </w:r>
            </w:ins>
          </w:p>
        </w:tc>
        <w:tc>
          <w:tcPr>
            <w:tcW w:w="5571" w:type="dxa"/>
            <w:vAlign w:val="center"/>
            <w:tcPrChange w:id="637" w:author="zhao" w:date="2021-08-20T16:14:41Z">
              <w:tcPr>
                <w:tcW w:w="5405" w:type="dxa"/>
                <w:vAlign w:val="center"/>
              </w:tcPr>
            </w:tcPrChange>
          </w:tcPr>
          <w:p>
            <w:pPr>
              <w:spacing w:line="560" w:lineRule="exact"/>
              <w:jc w:val="left"/>
              <w:rPr>
                <w:ins w:id="639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640" w:author="zhao" w:date="2021-08-20T16:49:36Z">
                  <w:rPr>
                    <w:ins w:id="641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638" w:author="zhao" w:date="2021-08-20T16:51:27Z">
                <w:pPr>
                  <w:jc w:val="center"/>
                </w:pPr>
              </w:pPrChange>
            </w:pPr>
            <w:ins w:id="642" w:author="zhao" w:date="2021-08-20T16:09:35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  <w:lang w:val="en-US" w:eastAsia="zh-CN" w:bidi="ar-SA"/>
                  <w:rPrChange w:id="643" w:author="zhao" w:date="2021-08-20T16:49:36Z">
                    <w:rPr>
                      <w:rFonts w:hint="eastAsia" w:ascii="仿宋" w:hAnsi="仿宋" w:eastAsia="仿宋" w:cs="仿宋"/>
                      <w:kern w:val="2"/>
                      <w:sz w:val="28"/>
                      <w:szCs w:val="28"/>
                      <w:lang w:val="en-US" w:eastAsia="zh-CN" w:bidi="ar-SA"/>
                    </w:rPr>
                  </w:rPrChange>
                </w:rPr>
                <w:t>北京科技大学</w:t>
              </w:r>
            </w:ins>
          </w:p>
        </w:tc>
        <w:tc>
          <w:tcPr>
            <w:tcW w:w="1600" w:type="dxa"/>
            <w:vAlign w:val="center"/>
            <w:tcPrChange w:id="645" w:author="zhao" w:date="2021-08-20T16:14:41Z">
              <w:tcPr>
                <w:tcW w:w="1190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647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648" w:author="zhao" w:date="2021-08-20T16:49:36Z">
                  <w:rPr>
                    <w:ins w:id="649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646" w:author="zhao" w:date="2021-08-20T16:49:36Z">
                <w:pPr>
                  <w:jc w:val="center"/>
                </w:pPr>
              </w:pPrChange>
            </w:pPr>
            <w:ins w:id="650" w:author="zhao" w:date="2021-08-20T16:09:35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  <w:lang w:val="en-US" w:eastAsia="zh-CN" w:bidi="ar-SA"/>
                  <w:rPrChange w:id="651" w:author="zhao" w:date="2021-08-20T16:49:36Z">
                    <w:rPr>
                      <w:rFonts w:hint="eastAsia" w:ascii="仿宋" w:hAnsi="仿宋" w:eastAsia="仿宋" w:cs="仿宋"/>
                      <w:kern w:val="2"/>
                      <w:sz w:val="28"/>
                      <w:szCs w:val="28"/>
                      <w:lang w:val="en-US" w:eastAsia="zh-CN" w:bidi="ar-SA"/>
                    </w:rPr>
                  </w:rPrChange>
                </w:rPr>
                <w:t>高瑾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4" w:author="zhao" w:date="2021-08-20T16:14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653" w:author="zhao" w:date="2021-08-20T16:09:35Z"/>
          <w:trPrChange w:id="654" w:author="zhao" w:date="2021-08-20T16:14:41Z">
            <w:trPr>
              <w:jc w:val="center"/>
            </w:trPr>
          </w:trPrChange>
        </w:trPr>
        <w:tc>
          <w:tcPr>
            <w:tcW w:w="1106" w:type="dxa"/>
            <w:tcPrChange w:id="655" w:author="zhao" w:date="2021-08-20T16:14:41Z">
              <w:tcPr>
                <w:tcW w:w="828" w:type="dxa"/>
              </w:tcPr>
            </w:tcPrChange>
          </w:tcPr>
          <w:p>
            <w:pPr>
              <w:spacing w:line="560" w:lineRule="exact"/>
              <w:jc w:val="center"/>
              <w:rPr>
                <w:ins w:id="657" w:author="zhao" w:date="2021-08-20T16:09:35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658" w:author="zhao" w:date="2021-08-20T16:49:36Z">
                  <w:rPr>
                    <w:ins w:id="659" w:author="zhao" w:date="2021-08-20T16:09:35Z"/>
                    <w:rFonts w:hint="default" w:ascii="仿宋" w:hAnsi="仿宋" w:eastAsia="仿宋" w:cs="仿宋"/>
                    <w:sz w:val="28"/>
                    <w:szCs w:val="28"/>
                    <w:lang w:val="en-US" w:eastAsia="zh-CN"/>
                  </w:rPr>
                </w:rPrChange>
              </w:rPr>
              <w:pPrChange w:id="656" w:author="zhao" w:date="2021-08-20T16:49:36Z">
                <w:pPr>
                  <w:jc w:val="center"/>
                </w:pPr>
              </w:pPrChange>
            </w:pPr>
            <w:ins w:id="660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661" w:author="zhao" w:date="2021-08-20T16:49:36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23</w:t>
              </w:r>
            </w:ins>
          </w:p>
        </w:tc>
        <w:tc>
          <w:tcPr>
            <w:tcW w:w="5571" w:type="dxa"/>
            <w:vAlign w:val="center"/>
            <w:tcPrChange w:id="663" w:author="zhao" w:date="2021-08-20T16:14:41Z">
              <w:tcPr>
                <w:tcW w:w="5405" w:type="dxa"/>
                <w:vAlign w:val="center"/>
              </w:tcPr>
            </w:tcPrChange>
          </w:tcPr>
          <w:p>
            <w:pPr>
              <w:spacing w:line="560" w:lineRule="exact"/>
              <w:jc w:val="left"/>
              <w:rPr>
                <w:ins w:id="665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666" w:author="zhao" w:date="2021-08-20T16:49:36Z">
                  <w:rPr>
                    <w:ins w:id="667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664" w:author="zhao" w:date="2021-08-20T16:51:27Z">
                <w:pPr>
                  <w:jc w:val="center"/>
                </w:pPr>
              </w:pPrChange>
            </w:pPr>
            <w:ins w:id="668" w:author="zhao" w:date="2021-08-20T16:09:35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  <w:lang w:val="en-US" w:eastAsia="zh-CN" w:bidi="ar-SA"/>
                  <w:rPrChange w:id="669" w:author="zhao" w:date="2021-08-20T16:49:36Z">
                    <w:rPr>
                      <w:rFonts w:hint="eastAsia" w:ascii="仿宋" w:hAnsi="仿宋" w:eastAsia="仿宋" w:cs="仿宋"/>
                      <w:kern w:val="2"/>
                      <w:sz w:val="28"/>
                      <w:szCs w:val="28"/>
                      <w:lang w:val="en-US" w:eastAsia="zh-CN" w:bidi="ar-SA"/>
                    </w:rPr>
                  </w:rPrChange>
                </w:rPr>
                <w:t>北京科技大学</w:t>
              </w:r>
            </w:ins>
          </w:p>
        </w:tc>
        <w:tc>
          <w:tcPr>
            <w:tcW w:w="1600" w:type="dxa"/>
            <w:vAlign w:val="center"/>
            <w:tcPrChange w:id="671" w:author="zhao" w:date="2021-08-20T16:14:41Z">
              <w:tcPr>
                <w:tcW w:w="1190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673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674" w:author="zhao" w:date="2021-08-20T16:49:36Z">
                  <w:rPr>
                    <w:ins w:id="675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672" w:author="zhao" w:date="2021-08-20T16:49:36Z">
                <w:pPr>
                  <w:jc w:val="center"/>
                </w:pPr>
              </w:pPrChange>
            </w:pPr>
            <w:ins w:id="676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677" w:author="zhao" w:date="2021-08-20T16:49:36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刘智勇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0" w:author="zhao" w:date="2021-08-20T16:14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679" w:author="zhao" w:date="2021-08-20T16:09:35Z"/>
          <w:trPrChange w:id="680" w:author="zhao" w:date="2021-08-20T16:14:41Z">
            <w:trPr>
              <w:jc w:val="center"/>
            </w:trPr>
          </w:trPrChange>
        </w:trPr>
        <w:tc>
          <w:tcPr>
            <w:tcW w:w="1106" w:type="dxa"/>
            <w:tcPrChange w:id="681" w:author="zhao" w:date="2021-08-20T16:14:41Z">
              <w:tcPr>
                <w:tcW w:w="828" w:type="dxa"/>
              </w:tcPr>
            </w:tcPrChange>
          </w:tcPr>
          <w:p>
            <w:pPr>
              <w:spacing w:line="560" w:lineRule="exact"/>
              <w:jc w:val="center"/>
              <w:rPr>
                <w:ins w:id="683" w:author="zhao" w:date="2021-08-20T16:09:35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684" w:author="zhao" w:date="2021-08-20T16:49:36Z">
                  <w:rPr>
                    <w:ins w:id="685" w:author="zhao" w:date="2021-08-20T16:09:35Z"/>
                    <w:rFonts w:hint="default" w:ascii="仿宋" w:hAnsi="仿宋" w:eastAsia="仿宋" w:cs="仿宋"/>
                    <w:sz w:val="28"/>
                    <w:szCs w:val="28"/>
                    <w:lang w:val="en-US" w:eastAsia="zh-CN"/>
                  </w:rPr>
                </w:rPrChange>
              </w:rPr>
              <w:pPrChange w:id="682" w:author="zhao" w:date="2021-08-20T16:49:36Z">
                <w:pPr>
                  <w:jc w:val="center"/>
                </w:pPr>
              </w:pPrChange>
            </w:pPr>
            <w:ins w:id="686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687" w:author="zhao" w:date="2021-08-20T16:49:36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24</w:t>
              </w:r>
            </w:ins>
          </w:p>
        </w:tc>
        <w:tc>
          <w:tcPr>
            <w:tcW w:w="5571" w:type="dxa"/>
            <w:vAlign w:val="center"/>
            <w:tcPrChange w:id="689" w:author="zhao" w:date="2021-08-20T16:14:41Z">
              <w:tcPr>
                <w:tcW w:w="5405" w:type="dxa"/>
                <w:vAlign w:val="center"/>
              </w:tcPr>
            </w:tcPrChange>
          </w:tcPr>
          <w:p>
            <w:pPr>
              <w:spacing w:line="560" w:lineRule="exact"/>
              <w:jc w:val="left"/>
              <w:rPr>
                <w:ins w:id="691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692" w:author="zhao" w:date="2021-08-20T16:49:36Z">
                  <w:rPr>
                    <w:ins w:id="693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690" w:author="zhao" w:date="2021-08-20T16:51:27Z">
                <w:pPr>
                  <w:jc w:val="center"/>
                </w:pPr>
              </w:pPrChange>
            </w:pPr>
            <w:ins w:id="694" w:author="zhao" w:date="2021-08-20T16:09:35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  <w:lang w:val="en-US" w:eastAsia="zh-CN" w:bidi="ar-SA"/>
                  <w:rPrChange w:id="695" w:author="zhao" w:date="2021-08-20T16:49:36Z">
                    <w:rPr>
                      <w:rFonts w:hint="eastAsia" w:ascii="仿宋" w:hAnsi="仿宋" w:eastAsia="仿宋" w:cs="仿宋"/>
                      <w:kern w:val="2"/>
                      <w:sz w:val="28"/>
                      <w:szCs w:val="28"/>
                      <w:lang w:val="en-US" w:eastAsia="zh-CN" w:bidi="ar-SA"/>
                    </w:rPr>
                  </w:rPrChange>
                </w:rPr>
                <w:t>郑州大学</w:t>
              </w:r>
            </w:ins>
          </w:p>
        </w:tc>
        <w:tc>
          <w:tcPr>
            <w:tcW w:w="1600" w:type="dxa"/>
            <w:vAlign w:val="center"/>
            <w:tcPrChange w:id="697" w:author="zhao" w:date="2021-08-20T16:14:41Z">
              <w:tcPr>
                <w:tcW w:w="1190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699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700" w:author="zhao" w:date="2021-08-20T16:49:36Z">
                  <w:rPr>
                    <w:ins w:id="701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698" w:author="zhao" w:date="2021-08-20T16:49:36Z">
                <w:pPr>
                  <w:jc w:val="center"/>
                </w:pPr>
              </w:pPrChange>
            </w:pPr>
            <w:ins w:id="702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703" w:author="zhao" w:date="2021-08-20T16:49:36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单崇新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6" w:author="zhao" w:date="2021-08-20T16:14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705" w:author="zhao" w:date="2021-08-20T16:09:35Z"/>
          <w:trPrChange w:id="706" w:author="zhao" w:date="2021-08-20T16:14:41Z">
            <w:trPr>
              <w:jc w:val="center"/>
            </w:trPr>
          </w:trPrChange>
        </w:trPr>
        <w:tc>
          <w:tcPr>
            <w:tcW w:w="1106" w:type="dxa"/>
            <w:tcPrChange w:id="707" w:author="zhao" w:date="2021-08-20T16:14:41Z">
              <w:tcPr>
                <w:tcW w:w="828" w:type="dxa"/>
              </w:tcPr>
            </w:tcPrChange>
          </w:tcPr>
          <w:p>
            <w:pPr>
              <w:spacing w:line="560" w:lineRule="exact"/>
              <w:jc w:val="center"/>
              <w:rPr>
                <w:ins w:id="709" w:author="zhao" w:date="2021-08-20T16:09:35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710" w:author="zhao" w:date="2021-08-20T16:49:36Z">
                  <w:rPr>
                    <w:ins w:id="711" w:author="zhao" w:date="2021-08-20T16:09:35Z"/>
                    <w:rFonts w:hint="default" w:ascii="仿宋" w:hAnsi="仿宋" w:eastAsia="仿宋" w:cs="仿宋"/>
                    <w:sz w:val="28"/>
                    <w:szCs w:val="28"/>
                    <w:lang w:val="en-US" w:eastAsia="zh-CN"/>
                  </w:rPr>
                </w:rPrChange>
              </w:rPr>
              <w:pPrChange w:id="708" w:author="zhao" w:date="2021-08-20T16:49:36Z">
                <w:pPr>
                  <w:jc w:val="center"/>
                </w:pPr>
              </w:pPrChange>
            </w:pPr>
            <w:ins w:id="712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713" w:author="zhao" w:date="2021-08-20T16:49:36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25</w:t>
              </w:r>
            </w:ins>
          </w:p>
        </w:tc>
        <w:tc>
          <w:tcPr>
            <w:tcW w:w="5571" w:type="dxa"/>
            <w:vAlign w:val="center"/>
            <w:tcPrChange w:id="715" w:author="zhao" w:date="2021-08-20T16:14:41Z">
              <w:tcPr>
                <w:tcW w:w="5405" w:type="dxa"/>
                <w:vAlign w:val="center"/>
              </w:tcPr>
            </w:tcPrChange>
          </w:tcPr>
          <w:p>
            <w:pPr>
              <w:spacing w:line="560" w:lineRule="exact"/>
              <w:jc w:val="left"/>
              <w:rPr>
                <w:ins w:id="717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718" w:author="zhao" w:date="2021-08-20T16:49:36Z">
                  <w:rPr>
                    <w:ins w:id="719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716" w:author="zhao" w:date="2021-08-20T16:51:27Z">
                <w:pPr>
                  <w:jc w:val="center"/>
                </w:pPr>
              </w:pPrChange>
            </w:pPr>
            <w:ins w:id="720" w:author="zhao" w:date="2021-08-20T16:09:35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  <w:lang w:val="en-US" w:eastAsia="zh-CN" w:bidi="ar-SA"/>
                  <w:rPrChange w:id="721" w:author="zhao" w:date="2021-08-20T16:49:36Z">
                    <w:rPr>
                      <w:rFonts w:hint="eastAsia" w:ascii="仿宋" w:hAnsi="仿宋" w:eastAsia="仿宋" w:cs="仿宋"/>
                      <w:kern w:val="2"/>
                      <w:sz w:val="28"/>
                      <w:szCs w:val="28"/>
                      <w:lang w:val="en-US" w:eastAsia="zh-CN" w:bidi="ar-SA"/>
                    </w:rPr>
                  </w:rPrChange>
                </w:rPr>
                <w:t>大连理工大学</w:t>
              </w:r>
            </w:ins>
          </w:p>
        </w:tc>
        <w:tc>
          <w:tcPr>
            <w:tcW w:w="1600" w:type="dxa"/>
            <w:vAlign w:val="center"/>
            <w:tcPrChange w:id="723" w:author="zhao" w:date="2021-08-20T16:14:41Z">
              <w:tcPr>
                <w:tcW w:w="1190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725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726" w:author="zhao" w:date="2021-08-20T16:49:36Z">
                  <w:rPr>
                    <w:ins w:id="727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724" w:author="zhao" w:date="2021-08-20T16:49:36Z">
                <w:pPr>
                  <w:jc w:val="center"/>
                </w:pPr>
              </w:pPrChange>
            </w:pPr>
            <w:ins w:id="728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729" w:author="zhao" w:date="2021-08-20T16:49:36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李晓干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2" w:author="zhao" w:date="2021-08-20T16:14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731" w:author="zhao" w:date="2021-08-20T16:09:35Z"/>
          <w:trPrChange w:id="732" w:author="zhao" w:date="2021-08-20T16:14:41Z">
            <w:trPr>
              <w:jc w:val="center"/>
            </w:trPr>
          </w:trPrChange>
        </w:trPr>
        <w:tc>
          <w:tcPr>
            <w:tcW w:w="1106" w:type="dxa"/>
            <w:tcPrChange w:id="733" w:author="zhao" w:date="2021-08-20T16:14:41Z">
              <w:tcPr>
                <w:tcW w:w="828" w:type="dxa"/>
              </w:tcPr>
            </w:tcPrChange>
          </w:tcPr>
          <w:p>
            <w:pPr>
              <w:spacing w:line="560" w:lineRule="exact"/>
              <w:jc w:val="center"/>
              <w:rPr>
                <w:ins w:id="735" w:author="zhao" w:date="2021-08-20T16:09:35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736" w:author="zhao" w:date="2021-08-20T16:49:36Z">
                  <w:rPr>
                    <w:ins w:id="737" w:author="zhao" w:date="2021-08-20T16:09:35Z"/>
                    <w:rFonts w:hint="default" w:ascii="仿宋" w:hAnsi="仿宋" w:eastAsia="仿宋" w:cs="仿宋"/>
                    <w:sz w:val="28"/>
                    <w:szCs w:val="28"/>
                    <w:lang w:val="en-US" w:eastAsia="zh-CN"/>
                  </w:rPr>
                </w:rPrChange>
              </w:rPr>
              <w:pPrChange w:id="734" w:author="zhao" w:date="2021-08-20T16:49:36Z">
                <w:pPr>
                  <w:jc w:val="center"/>
                </w:pPr>
              </w:pPrChange>
            </w:pPr>
            <w:ins w:id="738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739" w:author="zhao" w:date="2021-08-20T16:49:36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26</w:t>
              </w:r>
            </w:ins>
          </w:p>
        </w:tc>
        <w:tc>
          <w:tcPr>
            <w:tcW w:w="5571" w:type="dxa"/>
            <w:vAlign w:val="center"/>
            <w:tcPrChange w:id="741" w:author="zhao" w:date="2021-08-20T16:14:41Z">
              <w:tcPr>
                <w:tcW w:w="5405" w:type="dxa"/>
                <w:vAlign w:val="center"/>
              </w:tcPr>
            </w:tcPrChange>
          </w:tcPr>
          <w:p>
            <w:pPr>
              <w:spacing w:line="560" w:lineRule="exact"/>
              <w:jc w:val="left"/>
              <w:rPr>
                <w:ins w:id="743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744" w:author="zhao" w:date="2021-08-20T16:49:36Z">
                  <w:rPr>
                    <w:ins w:id="745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742" w:author="zhao" w:date="2021-08-20T16:51:27Z">
                <w:pPr>
                  <w:jc w:val="center"/>
                </w:pPr>
              </w:pPrChange>
            </w:pPr>
            <w:ins w:id="746" w:author="zhao" w:date="2021-08-20T16:09:35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  <w:lang w:val="en-US" w:eastAsia="zh-CN" w:bidi="ar-SA"/>
                  <w:rPrChange w:id="747" w:author="zhao" w:date="2021-08-20T16:49:36Z">
                    <w:rPr>
                      <w:rFonts w:hint="eastAsia" w:ascii="仿宋" w:hAnsi="仿宋" w:eastAsia="仿宋" w:cs="仿宋"/>
                      <w:kern w:val="2"/>
                      <w:sz w:val="28"/>
                      <w:szCs w:val="28"/>
                      <w:lang w:val="en-US" w:eastAsia="zh-CN" w:bidi="ar-SA"/>
                    </w:rPr>
                  </w:rPrChange>
                </w:rPr>
                <w:t>华北水利水电大学</w:t>
              </w:r>
            </w:ins>
          </w:p>
        </w:tc>
        <w:tc>
          <w:tcPr>
            <w:tcW w:w="1600" w:type="dxa"/>
            <w:vAlign w:val="center"/>
            <w:tcPrChange w:id="749" w:author="zhao" w:date="2021-08-20T16:14:41Z">
              <w:tcPr>
                <w:tcW w:w="1190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751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752" w:author="zhao" w:date="2021-08-20T16:49:36Z">
                  <w:rPr>
                    <w:ins w:id="753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750" w:author="zhao" w:date="2021-08-20T16:49:36Z">
                <w:pPr>
                  <w:jc w:val="center"/>
                </w:pPr>
              </w:pPrChange>
            </w:pPr>
            <w:ins w:id="754" w:author="zhao" w:date="2021-08-20T16:09:35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  <w:lang w:val="en-US" w:eastAsia="zh-CN" w:bidi="ar-SA"/>
                  <w:rPrChange w:id="755" w:author="zhao" w:date="2021-08-20T16:49:36Z">
                    <w:rPr>
                      <w:rFonts w:hint="eastAsia" w:ascii="仿宋" w:hAnsi="仿宋" w:eastAsia="仿宋" w:cs="仿宋"/>
                      <w:kern w:val="2"/>
                      <w:sz w:val="28"/>
                      <w:szCs w:val="28"/>
                      <w:lang w:val="en-US" w:eastAsia="zh-CN" w:bidi="ar-SA"/>
                    </w:rPr>
                  </w:rPrChange>
                </w:rPr>
                <w:t>张瑞珠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8" w:author="zhao" w:date="2021-08-20T16:14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757" w:author="zhao" w:date="2021-08-20T16:09:35Z"/>
          <w:trPrChange w:id="758" w:author="zhao" w:date="2021-08-20T16:14:41Z">
            <w:trPr>
              <w:jc w:val="center"/>
            </w:trPr>
          </w:trPrChange>
        </w:trPr>
        <w:tc>
          <w:tcPr>
            <w:tcW w:w="1106" w:type="dxa"/>
            <w:tcPrChange w:id="759" w:author="zhao" w:date="2021-08-20T16:14:41Z">
              <w:tcPr>
                <w:tcW w:w="828" w:type="dxa"/>
              </w:tcPr>
            </w:tcPrChange>
          </w:tcPr>
          <w:p>
            <w:pPr>
              <w:spacing w:line="560" w:lineRule="exact"/>
              <w:jc w:val="center"/>
              <w:rPr>
                <w:ins w:id="761" w:author="zhao" w:date="2021-08-20T16:09:35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762" w:author="zhao" w:date="2021-08-20T16:49:36Z">
                  <w:rPr>
                    <w:ins w:id="763" w:author="zhao" w:date="2021-08-20T16:09:35Z"/>
                    <w:rFonts w:hint="default" w:ascii="仿宋" w:hAnsi="仿宋" w:eastAsia="仿宋" w:cs="仿宋"/>
                    <w:sz w:val="28"/>
                    <w:szCs w:val="28"/>
                    <w:lang w:val="en-US" w:eastAsia="zh-CN"/>
                  </w:rPr>
                </w:rPrChange>
              </w:rPr>
              <w:pPrChange w:id="760" w:author="zhao" w:date="2021-08-20T16:49:36Z">
                <w:pPr>
                  <w:jc w:val="center"/>
                </w:pPr>
              </w:pPrChange>
            </w:pPr>
            <w:ins w:id="764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765" w:author="zhao" w:date="2021-08-20T16:49:36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27</w:t>
              </w:r>
            </w:ins>
          </w:p>
        </w:tc>
        <w:tc>
          <w:tcPr>
            <w:tcW w:w="5571" w:type="dxa"/>
            <w:vAlign w:val="center"/>
            <w:tcPrChange w:id="767" w:author="zhao" w:date="2021-08-20T16:14:41Z">
              <w:tcPr>
                <w:tcW w:w="5405" w:type="dxa"/>
                <w:vAlign w:val="center"/>
              </w:tcPr>
            </w:tcPrChange>
          </w:tcPr>
          <w:p>
            <w:pPr>
              <w:spacing w:line="560" w:lineRule="exact"/>
              <w:jc w:val="left"/>
              <w:rPr>
                <w:ins w:id="769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770" w:author="zhao" w:date="2021-08-20T16:49:36Z">
                  <w:rPr>
                    <w:ins w:id="771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768" w:author="zhao" w:date="2021-08-20T16:51:27Z">
                <w:pPr>
                  <w:jc w:val="center"/>
                </w:pPr>
              </w:pPrChange>
            </w:pPr>
            <w:ins w:id="772" w:author="zhao" w:date="2021-08-20T16:09:35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  <w:lang w:val="en-US" w:eastAsia="zh-CN" w:bidi="ar-SA"/>
                  <w:rPrChange w:id="773" w:author="zhao" w:date="2021-08-20T16:49:36Z">
                    <w:rPr>
                      <w:rFonts w:hint="eastAsia" w:ascii="仿宋" w:hAnsi="仿宋" w:eastAsia="仿宋" w:cs="仿宋"/>
                      <w:kern w:val="2"/>
                      <w:sz w:val="28"/>
                      <w:szCs w:val="28"/>
                      <w:lang w:val="en-US" w:eastAsia="zh-CN" w:bidi="ar-SA"/>
                    </w:rPr>
                  </w:rPrChange>
                </w:rPr>
                <w:t>中国长江三峡集团金属结构中心</w:t>
              </w:r>
            </w:ins>
          </w:p>
        </w:tc>
        <w:tc>
          <w:tcPr>
            <w:tcW w:w="1600" w:type="dxa"/>
            <w:vAlign w:val="center"/>
            <w:tcPrChange w:id="775" w:author="zhao" w:date="2021-08-20T16:14:41Z">
              <w:tcPr>
                <w:tcW w:w="1190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777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778" w:author="zhao" w:date="2021-08-20T16:49:36Z">
                  <w:rPr>
                    <w:ins w:id="779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776" w:author="zhao" w:date="2021-08-20T16:49:36Z">
                <w:pPr>
                  <w:jc w:val="center"/>
                </w:pPr>
              </w:pPrChange>
            </w:pPr>
            <w:ins w:id="780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781" w:author="zhao" w:date="2021-08-20T16:49:36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赵建芳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4" w:author="zhao" w:date="2021-08-20T16:14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783" w:author="zhao" w:date="2021-08-20T16:09:35Z"/>
          <w:trPrChange w:id="784" w:author="zhao" w:date="2021-08-20T16:14:41Z">
            <w:trPr>
              <w:jc w:val="center"/>
            </w:trPr>
          </w:trPrChange>
        </w:trPr>
        <w:tc>
          <w:tcPr>
            <w:tcW w:w="1106" w:type="dxa"/>
            <w:tcPrChange w:id="785" w:author="zhao" w:date="2021-08-20T16:14:41Z">
              <w:tcPr>
                <w:tcW w:w="828" w:type="dxa"/>
              </w:tcPr>
            </w:tcPrChange>
          </w:tcPr>
          <w:p>
            <w:pPr>
              <w:spacing w:line="560" w:lineRule="exact"/>
              <w:jc w:val="center"/>
              <w:rPr>
                <w:ins w:id="787" w:author="zhao" w:date="2021-08-20T16:09:35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788" w:author="zhao" w:date="2021-08-20T16:49:36Z">
                  <w:rPr>
                    <w:ins w:id="789" w:author="zhao" w:date="2021-08-20T16:09:35Z"/>
                    <w:rFonts w:hint="default" w:ascii="仿宋" w:hAnsi="仿宋" w:eastAsia="仿宋" w:cs="仿宋"/>
                    <w:sz w:val="28"/>
                    <w:szCs w:val="28"/>
                    <w:lang w:val="en-US" w:eastAsia="zh-CN"/>
                  </w:rPr>
                </w:rPrChange>
              </w:rPr>
              <w:pPrChange w:id="786" w:author="zhao" w:date="2021-08-20T16:49:36Z">
                <w:pPr>
                  <w:jc w:val="center"/>
                </w:pPr>
              </w:pPrChange>
            </w:pPr>
            <w:ins w:id="790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791" w:author="zhao" w:date="2021-08-20T16:49:36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28</w:t>
              </w:r>
            </w:ins>
          </w:p>
        </w:tc>
        <w:tc>
          <w:tcPr>
            <w:tcW w:w="5571" w:type="dxa"/>
            <w:vAlign w:val="center"/>
            <w:tcPrChange w:id="793" w:author="zhao" w:date="2021-08-20T16:14:41Z">
              <w:tcPr>
                <w:tcW w:w="5405" w:type="dxa"/>
                <w:vAlign w:val="center"/>
              </w:tcPr>
            </w:tcPrChange>
          </w:tcPr>
          <w:p>
            <w:pPr>
              <w:spacing w:line="560" w:lineRule="exact"/>
              <w:jc w:val="left"/>
              <w:rPr>
                <w:ins w:id="795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796" w:author="zhao" w:date="2021-08-20T16:49:36Z">
                  <w:rPr>
                    <w:ins w:id="797" w:author="zhao" w:date="2021-08-20T16:09:35Z"/>
                    <w:rFonts w:hint="default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794" w:author="zhao" w:date="2021-08-20T16:51:27Z">
                <w:pPr>
                  <w:jc w:val="center"/>
                </w:pPr>
              </w:pPrChange>
            </w:pPr>
            <w:ins w:id="798" w:author="zhao" w:date="2021-08-20T16:09:35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  <w:lang w:val="en-US" w:eastAsia="zh-CN" w:bidi="ar-SA"/>
                  <w:rPrChange w:id="799" w:author="zhao" w:date="2021-08-20T16:49:36Z">
                    <w:rPr>
                      <w:rFonts w:hint="eastAsia" w:ascii="仿宋" w:hAnsi="仿宋" w:eastAsia="仿宋" w:cs="仿宋"/>
                      <w:kern w:val="2"/>
                      <w:sz w:val="28"/>
                      <w:szCs w:val="28"/>
                      <w:lang w:val="en-US" w:eastAsia="zh-CN" w:bidi="ar-SA"/>
                    </w:rPr>
                  </w:rPrChange>
                </w:rPr>
                <w:t>中船重工中南装备有限公司</w:t>
              </w:r>
            </w:ins>
          </w:p>
        </w:tc>
        <w:tc>
          <w:tcPr>
            <w:tcW w:w="1600" w:type="dxa"/>
            <w:vAlign w:val="center"/>
            <w:tcPrChange w:id="801" w:author="zhao" w:date="2021-08-20T16:14:41Z">
              <w:tcPr>
                <w:tcW w:w="1190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803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804" w:author="zhao" w:date="2021-08-20T16:49:36Z">
                  <w:rPr>
                    <w:ins w:id="805" w:author="zhao" w:date="2021-08-20T16:09:35Z"/>
                    <w:rFonts w:hint="default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802" w:author="zhao" w:date="2021-08-20T16:49:36Z">
                <w:pPr>
                  <w:jc w:val="center"/>
                </w:pPr>
              </w:pPrChange>
            </w:pPr>
            <w:ins w:id="806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807" w:author="zhao" w:date="2021-08-20T16:49:36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张俊超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0" w:author="zhao" w:date="2021-08-20T16:14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809" w:author="zhao" w:date="2021-08-20T16:09:35Z"/>
          <w:trPrChange w:id="810" w:author="zhao" w:date="2021-08-20T16:14:41Z">
            <w:trPr>
              <w:jc w:val="center"/>
            </w:trPr>
          </w:trPrChange>
        </w:trPr>
        <w:tc>
          <w:tcPr>
            <w:tcW w:w="1106" w:type="dxa"/>
            <w:tcPrChange w:id="811" w:author="zhao" w:date="2021-08-20T16:14:41Z">
              <w:tcPr>
                <w:tcW w:w="828" w:type="dxa"/>
              </w:tcPr>
            </w:tcPrChange>
          </w:tcPr>
          <w:p>
            <w:pPr>
              <w:spacing w:line="560" w:lineRule="exact"/>
              <w:jc w:val="center"/>
              <w:rPr>
                <w:ins w:id="813" w:author="zhao" w:date="2021-08-20T16:09:35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814" w:author="zhao" w:date="2021-08-20T16:49:36Z">
                  <w:rPr>
                    <w:ins w:id="815" w:author="zhao" w:date="2021-08-20T16:09:35Z"/>
                    <w:rFonts w:hint="default" w:ascii="仿宋" w:hAnsi="仿宋" w:eastAsia="仿宋" w:cs="仿宋"/>
                    <w:sz w:val="28"/>
                    <w:szCs w:val="28"/>
                    <w:lang w:val="en-US" w:eastAsia="zh-CN"/>
                  </w:rPr>
                </w:rPrChange>
              </w:rPr>
              <w:pPrChange w:id="812" w:author="zhao" w:date="2021-08-20T16:49:36Z">
                <w:pPr>
                  <w:jc w:val="center"/>
                </w:pPr>
              </w:pPrChange>
            </w:pPr>
            <w:ins w:id="816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817" w:author="zhao" w:date="2021-08-20T16:49:36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29</w:t>
              </w:r>
            </w:ins>
          </w:p>
        </w:tc>
        <w:tc>
          <w:tcPr>
            <w:tcW w:w="5571" w:type="dxa"/>
            <w:vAlign w:val="center"/>
            <w:tcPrChange w:id="819" w:author="zhao" w:date="2021-08-20T16:14:41Z">
              <w:tcPr>
                <w:tcW w:w="5405" w:type="dxa"/>
                <w:vAlign w:val="center"/>
              </w:tcPr>
            </w:tcPrChange>
          </w:tcPr>
          <w:p>
            <w:pPr>
              <w:spacing w:line="560" w:lineRule="exact"/>
              <w:jc w:val="left"/>
              <w:rPr>
                <w:ins w:id="821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822" w:author="zhao" w:date="2021-08-20T16:49:36Z">
                  <w:rPr>
                    <w:ins w:id="823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820" w:author="zhao" w:date="2021-08-20T16:51:27Z">
                <w:pPr>
                  <w:jc w:val="center"/>
                </w:pPr>
              </w:pPrChange>
            </w:pPr>
            <w:ins w:id="824" w:author="zhao" w:date="2021-08-20T16:09:35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  <w:lang w:val="en-US" w:eastAsia="zh-CN" w:bidi="ar-SA"/>
                  <w:rPrChange w:id="825" w:author="zhao" w:date="2021-08-20T16:49:36Z">
                    <w:rPr>
                      <w:rFonts w:hint="eastAsia" w:ascii="仿宋" w:hAnsi="仿宋" w:eastAsia="仿宋" w:cs="仿宋"/>
                      <w:kern w:val="2"/>
                      <w:sz w:val="28"/>
                      <w:szCs w:val="28"/>
                      <w:lang w:val="en-US" w:eastAsia="zh-CN" w:bidi="ar-SA"/>
                    </w:rPr>
                  </w:rPrChange>
                </w:rPr>
                <w:t>北京中腐防蚀工程技术有限公司</w:t>
              </w:r>
            </w:ins>
          </w:p>
        </w:tc>
        <w:tc>
          <w:tcPr>
            <w:tcW w:w="1600" w:type="dxa"/>
            <w:vAlign w:val="center"/>
            <w:tcPrChange w:id="827" w:author="zhao" w:date="2021-08-20T16:14:41Z">
              <w:tcPr>
                <w:tcW w:w="1190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829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830" w:author="zhao" w:date="2021-08-20T16:49:36Z">
                  <w:rPr>
                    <w:ins w:id="831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828" w:author="zhao" w:date="2021-08-20T16:49:36Z">
                <w:pPr>
                  <w:jc w:val="center"/>
                </w:pPr>
              </w:pPrChange>
            </w:pPr>
            <w:ins w:id="832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833" w:author="zhao" w:date="2021-08-20T16:49:36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曹备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6" w:author="zhao" w:date="2021-08-20T16:14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835" w:author="zhao" w:date="2021-08-20T16:09:35Z"/>
          <w:trPrChange w:id="836" w:author="zhao" w:date="2021-08-20T16:14:41Z">
            <w:trPr>
              <w:jc w:val="center"/>
            </w:trPr>
          </w:trPrChange>
        </w:trPr>
        <w:tc>
          <w:tcPr>
            <w:tcW w:w="1106" w:type="dxa"/>
            <w:tcPrChange w:id="837" w:author="zhao" w:date="2021-08-20T16:14:41Z">
              <w:tcPr>
                <w:tcW w:w="828" w:type="dxa"/>
              </w:tcPr>
            </w:tcPrChange>
          </w:tcPr>
          <w:p>
            <w:pPr>
              <w:spacing w:line="560" w:lineRule="exact"/>
              <w:jc w:val="center"/>
              <w:rPr>
                <w:ins w:id="839" w:author="zhao" w:date="2021-08-20T16:09:35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840" w:author="zhao" w:date="2021-08-20T16:49:36Z">
                  <w:rPr>
                    <w:ins w:id="841" w:author="zhao" w:date="2021-08-20T16:09:35Z"/>
                    <w:rFonts w:hint="default" w:ascii="仿宋" w:hAnsi="仿宋" w:eastAsia="仿宋" w:cs="仿宋"/>
                    <w:sz w:val="28"/>
                    <w:szCs w:val="28"/>
                    <w:lang w:val="en-US" w:eastAsia="zh-CN"/>
                  </w:rPr>
                </w:rPrChange>
              </w:rPr>
              <w:pPrChange w:id="838" w:author="zhao" w:date="2021-08-20T16:49:36Z">
                <w:pPr>
                  <w:jc w:val="center"/>
                </w:pPr>
              </w:pPrChange>
            </w:pPr>
            <w:ins w:id="842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843" w:author="zhao" w:date="2021-08-20T16:49:36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30</w:t>
              </w:r>
            </w:ins>
          </w:p>
        </w:tc>
        <w:tc>
          <w:tcPr>
            <w:tcW w:w="5571" w:type="dxa"/>
            <w:vAlign w:val="center"/>
            <w:tcPrChange w:id="845" w:author="zhao" w:date="2021-08-20T16:14:41Z">
              <w:tcPr>
                <w:tcW w:w="5405" w:type="dxa"/>
                <w:vAlign w:val="center"/>
              </w:tcPr>
            </w:tcPrChange>
          </w:tcPr>
          <w:p>
            <w:pPr>
              <w:spacing w:line="560" w:lineRule="exact"/>
              <w:jc w:val="left"/>
              <w:rPr>
                <w:ins w:id="847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848" w:author="zhao" w:date="2021-08-20T16:49:36Z">
                  <w:rPr>
                    <w:ins w:id="849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846" w:author="zhao" w:date="2021-08-20T16:51:27Z">
                <w:pPr>
                  <w:jc w:val="center"/>
                </w:pPr>
              </w:pPrChange>
            </w:pPr>
            <w:ins w:id="850" w:author="zhao" w:date="2021-08-20T16:09:35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  <w:lang w:val="en-US" w:eastAsia="zh-CN" w:bidi="ar-SA"/>
                  <w:rPrChange w:id="851" w:author="zhao" w:date="2021-08-20T16:49:36Z">
                    <w:rPr>
                      <w:rFonts w:hint="eastAsia" w:ascii="仿宋" w:hAnsi="仿宋" w:eastAsia="仿宋" w:cs="仿宋"/>
                      <w:kern w:val="2"/>
                      <w:sz w:val="28"/>
                      <w:szCs w:val="28"/>
                      <w:lang w:val="en-US" w:eastAsia="zh-CN" w:bidi="ar-SA"/>
                    </w:rPr>
                  </w:rPrChange>
                </w:rPr>
                <w:t>三门峡水利水电防腐工程有限公司</w:t>
              </w:r>
            </w:ins>
          </w:p>
        </w:tc>
        <w:tc>
          <w:tcPr>
            <w:tcW w:w="1600" w:type="dxa"/>
            <w:vAlign w:val="center"/>
            <w:tcPrChange w:id="853" w:author="zhao" w:date="2021-08-20T16:14:41Z">
              <w:tcPr>
                <w:tcW w:w="1190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855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856" w:author="zhao" w:date="2021-08-20T16:49:36Z">
                  <w:rPr>
                    <w:ins w:id="857" w:author="zhao" w:date="2021-08-20T16:09:35Z"/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854" w:author="zhao" w:date="2021-08-20T16:49:36Z">
                <w:pPr>
                  <w:jc w:val="center"/>
                </w:pPr>
              </w:pPrChange>
            </w:pPr>
            <w:ins w:id="858" w:author="zhao" w:date="2021-08-20T16:09:35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  <w:lang w:val="en-US" w:eastAsia="zh-CN" w:bidi="ar-SA"/>
                  <w:rPrChange w:id="859" w:author="zhao" w:date="2021-08-20T16:49:36Z">
                    <w:rPr>
                      <w:rFonts w:hint="eastAsia" w:ascii="仿宋" w:hAnsi="仿宋" w:eastAsia="仿宋" w:cs="仿宋"/>
                      <w:kern w:val="2"/>
                      <w:sz w:val="28"/>
                      <w:szCs w:val="28"/>
                      <w:lang w:val="en-US" w:eastAsia="zh-CN" w:bidi="ar-SA"/>
                    </w:rPr>
                  </w:rPrChange>
                </w:rPr>
                <w:t>靳新民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62" w:author="zhao" w:date="2021-08-20T16:14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861" w:author="zhao" w:date="2021-08-20T16:09:35Z"/>
          <w:trPrChange w:id="862" w:author="zhao" w:date="2021-08-20T16:14:41Z">
            <w:trPr>
              <w:jc w:val="center"/>
            </w:trPr>
          </w:trPrChange>
        </w:trPr>
        <w:tc>
          <w:tcPr>
            <w:tcW w:w="1106" w:type="dxa"/>
            <w:tcPrChange w:id="863" w:author="zhao" w:date="2021-08-20T16:14:41Z">
              <w:tcPr>
                <w:tcW w:w="828" w:type="dxa"/>
              </w:tcPr>
            </w:tcPrChange>
          </w:tcPr>
          <w:p>
            <w:pPr>
              <w:spacing w:line="560" w:lineRule="exact"/>
              <w:jc w:val="center"/>
              <w:rPr>
                <w:ins w:id="865" w:author="zhao" w:date="2021-08-20T16:09:35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866" w:author="zhao" w:date="2021-08-20T16:49:36Z">
                  <w:rPr>
                    <w:ins w:id="867" w:author="zhao" w:date="2021-08-20T16:09:35Z"/>
                    <w:rFonts w:hint="eastAsia" w:ascii="仿宋" w:hAnsi="仿宋" w:eastAsia="仿宋" w:cs="仿宋"/>
                    <w:sz w:val="28"/>
                    <w:szCs w:val="28"/>
                    <w:lang w:val="en-US" w:eastAsia="zh-CN"/>
                  </w:rPr>
                </w:rPrChange>
              </w:rPr>
              <w:pPrChange w:id="864" w:author="zhao" w:date="2021-08-20T16:49:36Z">
                <w:pPr>
                  <w:jc w:val="center"/>
                </w:pPr>
              </w:pPrChange>
            </w:pPr>
            <w:ins w:id="868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869" w:author="zhao" w:date="2021-08-20T16:49:36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29</w:t>
              </w:r>
            </w:ins>
          </w:p>
        </w:tc>
        <w:tc>
          <w:tcPr>
            <w:tcW w:w="5571" w:type="dxa"/>
            <w:vAlign w:val="center"/>
            <w:tcPrChange w:id="871" w:author="zhao" w:date="2021-08-20T16:14:41Z">
              <w:tcPr>
                <w:tcW w:w="5405" w:type="dxa"/>
                <w:vAlign w:val="center"/>
              </w:tcPr>
            </w:tcPrChange>
          </w:tcPr>
          <w:p>
            <w:pPr>
              <w:spacing w:line="560" w:lineRule="exact"/>
              <w:jc w:val="left"/>
              <w:rPr>
                <w:ins w:id="873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874" w:author="zhao" w:date="2021-08-20T16:49:36Z">
                  <w:rPr>
                    <w:ins w:id="875" w:author="zhao" w:date="2021-08-20T16:09:35Z"/>
                    <w:rFonts w:hint="default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872" w:author="zhao" w:date="2021-08-20T16:51:27Z">
                <w:pPr>
                  <w:jc w:val="center"/>
                </w:pPr>
              </w:pPrChange>
            </w:pPr>
            <w:ins w:id="876" w:author="zhao" w:date="2021-08-20T16:09:35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  <w:lang w:val="en-US" w:eastAsia="zh-CN" w:bidi="ar-SA"/>
                  <w:rPrChange w:id="877" w:author="zhao" w:date="2021-08-20T16:49:36Z">
                    <w:rPr>
                      <w:rFonts w:hint="eastAsia" w:ascii="仿宋" w:hAnsi="仿宋" w:eastAsia="仿宋" w:cs="仿宋"/>
                      <w:kern w:val="2"/>
                      <w:sz w:val="28"/>
                      <w:szCs w:val="28"/>
                      <w:lang w:val="en-US" w:eastAsia="zh-CN" w:bidi="ar-SA"/>
                    </w:rPr>
                  </w:rPrChange>
                </w:rPr>
                <w:t>华电郑州机械设计研究所有限公司</w:t>
              </w:r>
            </w:ins>
          </w:p>
        </w:tc>
        <w:tc>
          <w:tcPr>
            <w:tcW w:w="1600" w:type="dxa"/>
            <w:vAlign w:val="center"/>
            <w:tcPrChange w:id="879" w:author="zhao" w:date="2021-08-20T16:14:41Z">
              <w:tcPr>
                <w:tcW w:w="1190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881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882" w:author="zhao" w:date="2021-08-20T16:49:36Z">
                  <w:rPr>
                    <w:ins w:id="883" w:author="zhao" w:date="2021-08-20T16:09:35Z"/>
                    <w:rFonts w:hint="default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880" w:author="zhao" w:date="2021-08-20T16:49:36Z">
                <w:pPr>
                  <w:jc w:val="center"/>
                </w:pPr>
              </w:pPrChange>
            </w:pPr>
            <w:ins w:id="884" w:author="zhao" w:date="2021-08-20T16:09:35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  <w:lang w:val="en-US" w:eastAsia="zh-CN" w:bidi="ar-SA"/>
                  <w:rPrChange w:id="885" w:author="zhao" w:date="2021-08-20T16:49:36Z">
                    <w:rPr>
                      <w:rFonts w:hint="eastAsia" w:ascii="仿宋" w:hAnsi="仿宋" w:eastAsia="仿宋" w:cs="仿宋"/>
                      <w:kern w:val="2"/>
                      <w:sz w:val="28"/>
                      <w:szCs w:val="28"/>
                      <w:lang w:val="en-US" w:eastAsia="zh-CN" w:bidi="ar-SA"/>
                    </w:rPr>
                  </w:rPrChange>
                </w:rPr>
                <w:t>王富林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88" w:author="zhao" w:date="2021-08-20T16:14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887" w:author="zhao" w:date="2021-08-20T16:09:35Z"/>
          <w:trPrChange w:id="888" w:author="zhao" w:date="2021-08-20T16:14:41Z">
            <w:trPr>
              <w:jc w:val="center"/>
            </w:trPr>
          </w:trPrChange>
        </w:trPr>
        <w:tc>
          <w:tcPr>
            <w:tcW w:w="1106" w:type="dxa"/>
            <w:tcPrChange w:id="889" w:author="zhao" w:date="2021-08-20T16:14:41Z">
              <w:tcPr>
                <w:tcW w:w="828" w:type="dxa"/>
              </w:tcPr>
            </w:tcPrChange>
          </w:tcPr>
          <w:p>
            <w:pPr>
              <w:spacing w:line="560" w:lineRule="exact"/>
              <w:jc w:val="center"/>
              <w:rPr>
                <w:ins w:id="891" w:author="zhao" w:date="2021-08-20T16:09:35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:rPrChange w:id="892" w:author="zhao" w:date="2021-08-20T16:49:36Z">
                  <w:rPr>
                    <w:ins w:id="893" w:author="zhao" w:date="2021-08-20T16:09:35Z"/>
                    <w:rFonts w:hint="default" w:ascii="仿宋" w:hAnsi="仿宋" w:eastAsia="仿宋" w:cs="仿宋"/>
                    <w:sz w:val="28"/>
                    <w:szCs w:val="28"/>
                    <w:lang w:val="en-US" w:eastAsia="zh-CN"/>
                  </w:rPr>
                </w:rPrChange>
              </w:rPr>
              <w:pPrChange w:id="890" w:author="zhao" w:date="2021-08-20T16:49:36Z">
                <w:pPr>
                  <w:jc w:val="center"/>
                </w:pPr>
              </w:pPrChange>
            </w:pPr>
            <w:ins w:id="894" w:author="zhao" w:date="2021-08-20T16:09:35Z">
              <w:r>
                <w:rPr>
                  <w:rFonts w:hint="default" w:ascii="Times New Roman" w:hAnsi="Times New Roman" w:eastAsia="仿宋_GB2312" w:cs="Times New Roman"/>
                  <w:sz w:val="32"/>
                  <w:szCs w:val="32"/>
                  <w:lang w:val="en-US" w:eastAsia="zh-CN"/>
                  <w:rPrChange w:id="895" w:author="zhao" w:date="2021-08-20T16:49:36Z"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rPrChange>
                </w:rPr>
                <w:t>30</w:t>
              </w:r>
            </w:ins>
          </w:p>
        </w:tc>
        <w:tc>
          <w:tcPr>
            <w:tcW w:w="5571" w:type="dxa"/>
            <w:vAlign w:val="center"/>
            <w:tcPrChange w:id="897" w:author="zhao" w:date="2021-08-20T16:14:41Z">
              <w:tcPr>
                <w:tcW w:w="5405" w:type="dxa"/>
                <w:vAlign w:val="center"/>
              </w:tcPr>
            </w:tcPrChange>
          </w:tcPr>
          <w:p>
            <w:pPr>
              <w:spacing w:line="560" w:lineRule="exact"/>
              <w:jc w:val="left"/>
              <w:rPr>
                <w:ins w:id="899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900" w:author="zhao" w:date="2021-08-20T16:49:36Z">
                  <w:rPr>
                    <w:ins w:id="901" w:author="zhao" w:date="2021-08-20T16:09:35Z"/>
                    <w:rFonts w:hint="default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898" w:author="zhao" w:date="2021-08-20T16:51:27Z">
                <w:pPr>
                  <w:jc w:val="center"/>
                </w:pPr>
              </w:pPrChange>
            </w:pPr>
            <w:ins w:id="902" w:author="zhao" w:date="2021-08-20T16:09:35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  <w:lang w:val="en-US" w:eastAsia="zh-CN" w:bidi="ar-SA"/>
                  <w:rPrChange w:id="903" w:author="zhao" w:date="2021-08-20T16:49:36Z">
                    <w:rPr>
                      <w:rFonts w:hint="eastAsia" w:ascii="仿宋" w:hAnsi="仿宋" w:eastAsia="仿宋" w:cs="仿宋"/>
                      <w:kern w:val="2"/>
                      <w:sz w:val="28"/>
                      <w:szCs w:val="28"/>
                      <w:lang w:val="en-US" w:eastAsia="zh-CN" w:bidi="ar-SA"/>
                    </w:rPr>
                  </w:rPrChange>
                </w:rPr>
                <w:t>黄河水利科学研究院</w:t>
              </w:r>
            </w:ins>
          </w:p>
        </w:tc>
        <w:tc>
          <w:tcPr>
            <w:tcW w:w="1600" w:type="dxa"/>
            <w:vAlign w:val="center"/>
            <w:tcPrChange w:id="905" w:author="zhao" w:date="2021-08-20T16:14:41Z">
              <w:tcPr>
                <w:tcW w:w="1190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ins w:id="907" w:author="zhao" w:date="2021-08-20T16:09:35Z"/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  <w:rPrChange w:id="908" w:author="zhao" w:date="2021-08-20T16:49:36Z">
                  <w:rPr>
                    <w:ins w:id="909" w:author="zhao" w:date="2021-08-20T16:09:35Z"/>
                    <w:rFonts w:hint="default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</w:rPrChange>
              </w:rPr>
              <w:pPrChange w:id="906" w:author="zhao" w:date="2021-08-20T16:49:36Z">
                <w:pPr>
                  <w:jc w:val="center"/>
                </w:pPr>
              </w:pPrChange>
            </w:pPr>
            <w:ins w:id="910" w:author="zhao" w:date="2021-08-20T16:09:35Z">
              <w:r>
                <w:rPr>
                  <w:rFonts w:hint="default" w:ascii="Times New Roman" w:hAnsi="Times New Roman" w:eastAsia="仿宋_GB2312" w:cs="Times New Roman"/>
                  <w:kern w:val="2"/>
                  <w:sz w:val="32"/>
                  <w:szCs w:val="32"/>
                  <w:lang w:val="en-US" w:eastAsia="zh-CN" w:bidi="ar-SA"/>
                  <w:rPrChange w:id="911" w:author="zhao" w:date="2021-08-20T16:49:36Z">
                    <w:rPr>
                      <w:rFonts w:hint="eastAsia" w:ascii="仿宋" w:hAnsi="仿宋" w:eastAsia="仿宋" w:cs="仿宋"/>
                      <w:kern w:val="2"/>
                      <w:sz w:val="28"/>
                      <w:szCs w:val="28"/>
                      <w:lang w:val="en-US" w:eastAsia="zh-CN" w:bidi="ar-SA"/>
                    </w:rPr>
                  </w:rPrChange>
                </w:rPr>
                <w:t>宋丽</w:t>
              </w:r>
            </w:ins>
          </w:p>
        </w:tc>
      </w:tr>
    </w:tbl>
    <w:p>
      <w:pPr>
        <w:rPr>
          <w:ins w:id="913" w:author="zhao" w:date="2021-08-20T16:09:35Z"/>
          <w:rFonts w:ascii="仿宋_GB2312" w:hAnsi="宋体" w:eastAsia="仿宋_GB2312"/>
          <w:b/>
          <w:bCs/>
          <w:sz w:val="32"/>
          <w:szCs w:val="32"/>
        </w:rPr>
      </w:pPr>
      <w:bookmarkStart w:id="0" w:name="_GoBack"/>
      <w:bookmarkEnd w:id="0"/>
    </w:p>
    <w:p>
      <w:pPr>
        <w:numPr>
          <w:ilvl w:val="0"/>
          <w:numId w:val="1"/>
        </w:numPr>
        <w:jc w:val="center"/>
        <w:rPr>
          <w:del w:id="914" w:author="zhao" w:date="2021-08-20T16:09:35Z"/>
          <w:rFonts w:ascii="仿宋_GB2312" w:hAnsi="宋体" w:eastAsia="仿宋_GB2312"/>
          <w:b/>
          <w:bCs/>
          <w:sz w:val="32"/>
          <w:szCs w:val="32"/>
        </w:rPr>
      </w:pPr>
      <w:del w:id="915" w:author="zhao" w:date="2021-08-20T16:09:35Z">
        <w:r>
          <w:rPr>
            <w:rFonts w:hint="eastAsia" w:ascii="仿宋_GB2312" w:hAnsi="宋体" w:eastAsia="仿宋_GB2312"/>
            <w:b/>
            <w:bCs/>
            <w:sz w:val="32"/>
            <w:szCs w:val="32"/>
          </w:rPr>
          <w:delText>征求意见专家</w:delText>
        </w:r>
      </w:del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  <w:tblGridChange w:id="916">
          <w:tblGrid>
            <w:gridCol w:w="981"/>
            <w:gridCol w:w="6136"/>
            <w:gridCol w:w="1405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  <w:del w:id="917" w:author="zhao" w:date="2021-08-20T16:09:35Z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del w:id="918" w:author="zhao" w:date="2021-08-20T16:09:35Z"/>
                <w:rFonts w:eastAsia="仿宋_GB2312"/>
                <w:b/>
                <w:bCs/>
                <w:sz w:val="32"/>
                <w:szCs w:val="32"/>
              </w:rPr>
            </w:pPr>
            <w:del w:id="919" w:author="zhao" w:date="2021-08-20T16:09:35Z">
              <w:r>
                <w:rPr>
                  <w:rFonts w:eastAsia="仿宋_GB2312"/>
                  <w:b/>
                  <w:bCs/>
                  <w:sz w:val="32"/>
                  <w:szCs w:val="32"/>
                </w:rPr>
                <w:delText>序号</w:delText>
              </w:r>
            </w:del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del w:id="920" w:author="zhao" w:date="2021-08-20T16:09:35Z"/>
                <w:rFonts w:eastAsia="仿宋_GB2312"/>
                <w:b/>
                <w:bCs/>
                <w:sz w:val="32"/>
                <w:szCs w:val="32"/>
              </w:rPr>
            </w:pPr>
            <w:del w:id="921" w:author="zhao" w:date="2021-08-20T16:09:35Z">
              <w:r>
                <w:rPr>
                  <w:rFonts w:eastAsia="仿宋_GB2312"/>
                  <w:b/>
                  <w:bCs/>
                  <w:sz w:val="32"/>
                  <w:szCs w:val="32"/>
                </w:rPr>
                <w:delText>单位名称</w:delText>
              </w:r>
            </w:del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del w:id="922" w:author="zhao" w:date="2021-08-20T16:09:35Z"/>
                <w:rFonts w:eastAsia="仿宋_GB2312"/>
                <w:b/>
                <w:bCs/>
                <w:sz w:val="32"/>
                <w:szCs w:val="32"/>
              </w:rPr>
            </w:pPr>
            <w:del w:id="923" w:author="zhao" w:date="2021-08-20T16:09:35Z">
              <w:r>
                <w:rPr>
                  <w:rFonts w:eastAsia="仿宋_GB2312"/>
                  <w:b/>
                  <w:bCs/>
                  <w:sz w:val="32"/>
                  <w:szCs w:val="32"/>
                </w:rPr>
                <w:delText>专家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25" w:author="zhao" w:date="2021-08-04T10:2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26" w:hRule="atLeast"/>
          <w:jc w:val="center"/>
          <w:del w:id="924" w:author="zhao" w:date="2021-08-20T16:09:35Z"/>
          <w:trPrChange w:id="925" w:author="zhao" w:date="2021-08-04T10:24:42Z">
            <w:trPr>
              <w:trHeight w:val="526" w:hRule="atLeast"/>
              <w:jc w:val="center"/>
            </w:trPr>
          </w:trPrChange>
        </w:trPr>
        <w:tc>
          <w:tcPr>
            <w:tcW w:w="981" w:type="dxa"/>
            <w:vAlign w:val="center"/>
            <w:tcPrChange w:id="926" w:author="zhao" w:date="2021-08-04T10:24:42Z">
              <w:tcPr>
                <w:tcW w:w="981" w:type="dxa"/>
                <w:vAlign w:val="center"/>
              </w:tcPr>
            </w:tcPrChange>
          </w:tcPr>
          <w:p>
            <w:pPr>
              <w:snapToGrid w:val="0"/>
              <w:spacing w:line="560" w:lineRule="exact"/>
              <w:jc w:val="center"/>
              <w:rPr>
                <w:del w:id="927" w:author="zhao" w:date="2021-08-20T16:09:35Z"/>
                <w:rFonts w:eastAsia="仿宋_GB2312"/>
                <w:sz w:val="32"/>
                <w:szCs w:val="32"/>
              </w:rPr>
            </w:pPr>
            <w:del w:id="928" w:author="zhao" w:date="2021-08-20T16:09:35Z">
              <w:r>
                <w:rPr>
                  <w:rFonts w:eastAsia="仿宋_GB2312"/>
                  <w:sz w:val="32"/>
                  <w:szCs w:val="32"/>
                </w:rPr>
                <w:delText>1</w:delText>
              </w:r>
            </w:del>
          </w:p>
        </w:tc>
        <w:tc>
          <w:tcPr>
            <w:tcW w:w="6136" w:type="dxa"/>
            <w:vAlign w:val="top"/>
            <w:tcPrChange w:id="929" w:author="zhao" w:date="2021-08-04T10:24:42Z">
              <w:tcPr>
                <w:tcW w:w="6136" w:type="dxa"/>
                <w:vAlign w:val="top"/>
              </w:tcPr>
            </w:tcPrChange>
          </w:tcPr>
          <w:p>
            <w:pPr>
              <w:adjustRightInd/>
              <w:snapToGrid/>
              <w:spacing w:line="560" w:lineRule="exact"/>
              <w:jc w:val="center"/>
              <w:rPr>
                <w:del w:id="931" w:author="zhao" w:date="2021-08-20T16:09:35Z"/>
                <w:rFonts w:hint="eastAsia" w:eastAsia="仿宋_GB2312"/>
                <w:sz w:val="32"/>
                <w:szCs w:val="32"/>
                <w:rPrChange w:id="932" w:author="zhao" w:date="2021-08-04T11:00:35Z">
                  <w:rPr>
                    <w:del w:id="933" w:author="zhao" w:date="2021-08-20T16:09:35Z"/>
                    <w:rFonts w:eastAsia="仿宋_GB2312"/>
                    <w:sz w:val="32"/>
                    <w:szCs w:val="32"/>
                  </w:rPr>
                </w:rPrChange>
              </w:rPr>
              <w:pPrChange w:id="930" w:author="zhao" w:date="2021-08-04T11:00:35Z">
                <w:pPr>
                  <w:adjustRightInd w:val="0"/>
                  <w:snapToGrid w:val="0"/>
                  <w:spacing w:line="360" w:lineRule="auto"/>
                  <w:jc w:val="left"/>
                </w:pPr>
              </w:pPrChange>
            </w:pPr>
            <w:del w:id="934" w:author="zhao" w:date="2021-08-20T16:09:35Z">
              <w:r>
                <w:rPr>
                  <w:rFonts w:hint="eastAsia" w:eastAsia="仿宋_GB2312"/>
                  <w:sz w:val="32"/>
                  <w:szCs w:val="32"/>
                  <w:rPrChange w:id="935" w:author="zhao" w:date="2021-08-04T11:00:35Z">
                    <w:rPr>
                      <w:rFonts w:hint="eastAsia" w:eastAsia="仿宋_GB2312"/>
                      <w:sz w:val="30"/>
                      <w:szCs w:val="30"/>
                    </w:rPr>
                  </w:rPrChange>
                </w:rPr>
                <w:delText>中国</w:delText>
              </w:r>
            </w:del>
            <w:del w:id="936" w:author="zhao" w:date="2021-08-20T16:09:35Z">
              <w:r>
                <w:rPr>
                  <w:rFonts w:hint="eastAsia" w:eastAsia="仿宋_GB2312"/>
                  <w:sz w:val="32"/>
                  <w:szCs w:val="32"/>
                  <w:rPrChange w:id="937" w:author="zhao" w:date="2021-08-04T11:00:35Z">
                    <w:rPr>
                      <w:rFonts w:eastAsia="仿宋_GB2312"/>
                      <w:sz w:val="30"/>
                      <w:szCs w:val="30"/>
                    </w:rPr>
                  </w:rPrChange>
                </w:rPr>
                <w:delText>农业大学</w:delText>
              </w:r>
            </w:del>
          </w:p>
        </w:tc>
        <w:tc>
          <w:tcPr>
            <w:tcW w:w="1405" w:type="dxa"/>
            <w:vAlign w:val="center"/>
            <w:tcPrChange w:id="938" w:author="zhao" w:date="2021-08-04T10:24:42Z">
              <w:tcPr>
                <w:tcW w:w="1405" w:type="dxa"/>
                <w:vAlign w:val="top"/>
              </w:tcPr>
            </w:tcPrChange>
          </w:tcPr>
          <w:p>
            <w:pPr>
              <w:adjustRightInd/>
              <w:snapToGrid/>
              <w:spacing w:line="560" w:lineRule="exact"/>
              <w:jc w:val="center"/>
              <w:rPr>
                <w:del w:id="940" w:author="zhao" w:date="2021-08-20T16:09:35Z"/>
                <w:rFonts w:eastAsia="仿宋_GB2312"/>
                <w:sz w:val="32"/>
                <w:szCs w:val="32"/>
              </w:rPr>
              <w:pPrChange w:id="939" w:author="zhao" w:date="2021-08-04T10:24:47Z">
                <w:pPr>
                  <w:adjustRightInd w:val="0"/>
                  <w:snapToGrid w:val="0"/>
                  <w:spacing w:line="360" w:lineRule="auto"/>
                  <w:jc w:val="left"/>
                </w:pPr>
              </w:pPrChange>
            </w:pPr>
            <w:del w:id="941" w:author="zhao" w:date="2021-08-20T16:09:35Z">
              <w:r>
                <w:rPr>
                  <w:rFonts w:hint="default" w:eastAsia="仿宋_GB2312"/>
                  <w:sz w:val="32"/>
                  <w:szCs w:val="32"/>
                  <w:rPrChange w:id="942" w:author="zhao" w:date="2021-08-04T10:24:47Z">
                    <w:rPr>
                      <w:rFonts w:hint="eastAsia" w:eastAsia="仿宋_GB2312"/>
                      <w:sz w:val="30"/>
                      <w:szCs w:val="30"/>
                    </w:rPr>
                  </w:rPrChange>
                </w:rPr>
                <w:delText>王</w:delText>
              </w:r>
            </w:del>
            <w:del w:id="943" w:author="zhao" w:date="2021-08-20T16:09:35Z">
              <w:r>
                <w:rPr>
                  <w:rFonts w:eastAsia="仿宋_GB2312"/>
                  <w:sz w:val="32"/>
                  <w:szCs w:val="32"/>
                  <w:rPrChange w:id="944" w:author="zhao" w:date="2021-08-04T10:24:47Z">
                    <w:rPr>
                      <w:rFonts w:eastAsia="仿宋_GB2312"/>
                      <w:sz w:val="30"/>
                      <w:szCs w:val="30"/>
                    </w:rPr>
                  </w:rPrChange>
                </w:rPr>
                <w:delText>福军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46" w:author="zhao" w:date="2021-08-04T11:01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jc w:val="center"/>
          <w:del w:id="945" w:author="zhao" w:date="2021-08-20T16:09:35Z"/>
          <w:trPrChange w:id="946" w:author="zhao" w:date="2021-08-04T11:01:11Z">
            <w:trPr>
              <w:trHeight w:val="90" w:hRule="atLeast"/>
              <w:jc w:val="center"/>
            </w:trPr>
          </w:trPrChange>
        </w:trPr>
        <w:tc>
          <w:tcPr>
            <w:tcW w:w="981" w:type="dxa"/>
            <w:vAlign w:val="center"/>
            <w:tcPrChange w:id="947" w:author="zhao" w:date="2021-08-04T11:01:11Z">
              <w:tcPr>
                <w:tcW w:w="981" w:type="dxa"/>
                <w:vAlign w:val="center"/>
              </w:tcPr>
            </w:tcPrChange>
          </w:tcPr>
          <w:p>
            <w:pPr>
              <w:snapToGrid w:val="0"/>
              <w:spacing w:line="560" w:lineRule="exact"/>
              <w:jc w:val="center"/>
              <w:rPr>
                <w:del w:id="948" w:author="zhao" w:date="2021-08-20T16:09:35Z"/>
                <w:rFonts w:eastAsia="仿宋_GB2312"/>
                <w:sz w:val="32"/>
                <w:szCs w:val="32"/>
              </w:rPr>
            </w:pPr>
            <w:del w:id="949" w:author="zhao" w:date="2021-08-20T16:09:35Z">
              <w:r>
                <w:rPr>
                  <w:rFonts w:eastAsia="仿宋_GB2312"/>
                  <w:sz w:val="32"/>
                  <w:szCs w:val="32"/>
                </w:rPr>
                <w:delText>2</w:delText>
              </w:r>
            </w:del>
          </w:p>
        </w:tc>
        <w:tc>
          <w:tcPr>
            <w:tcW w:w="6136" w:type="dxa"/>
            <w:vAlign w:val="center"/>
            <w:tcPrChange w:id="950" w:author="zhao" w:date="2021-08-04T11:01:11Z">
              <w:tcPr>
                <w:tcW w:w="6136" w:type="dxa"/>
                <w:vAlign w:val="top"/>
              </w:tcPr>
            </w:tcPrChange>
          </w:tcPr>
          <w:p>
            <w:pPr>
              <w:bidi w:val="0"/>
              <w:adjustRightInd/>
              <w:snapToGrid/>
              <w:spacing w:line="560" w:lineRule="exact"/>
              <w:jc w:val="center"/>
              <w:rPr>
                <w:del w:id="952" w:author="zhao" w:date="2021-08-20T16:09:35Z"/>
                <w:rFonts w:hint="eastAsia" w:eastAsia="仿宋_GB2312"/>
                <w:sz w:val="32"/>
                <w:szCs w:val="32"/>
                <w:rPrChange w:id="953" w:author="zhao" w:date="2021-08-04T11:00:35Z">
                  <w:rPr>
                    <w:del w:id="954" w:author="zhao" w:date="2021-08-20T16:09:35Z"/>
                    <w:rFonts w:eastAsia="仿宋_GB2312"/>
                    <w:sz w:val="32"/>
                    <w:szCs w:val="32"/>
                  </w:rPr>
                </w:rPrChange>
              </w:rPr>
              <w:pPrChange w:id="951" w:author="zhao" w:date="2021-08-04T11:00:35Z">
                <w:pPr>
                  <w:bidi/>
                  <w:adjustRightInd w:val="0"/>
                  <w:snapToGrid w:val="0"/>
                  <w:spacing w:line="360" w:lineRule="auto"/>
                  <w:jc w:val="right"/>
                </w:pPr>
              </w:pPrChange>
            </w:pPr>
            <w:del w:id="955" w:author="zhao" w:date="2021-08-20T16:09:35Z">
              <w:r>
                <w:rPr>
                  <w:rFonts w:hint="eastAsia" w:eastAsia="仿宋_GB2312"/>
                  <w:sz w:val="32"/>
                  <w:szCs w:val="32"/>
                  <w:rPrChange w:id="956" w:author="zhao" w:date="2021-08-04T11:00:35Z">
                    <w:rPr>
                      <w:rFonts w:hint="eastAsia" w:eastAsia="仿宋_GB2312"/>
                      <w:sz w:val="30"/>
                      <w:szCs w:val="30"/>
                    </w:rPr>
                  </w:rPrChange>
                </w:rPr>
                <w:delText>水利部大坝安全</w:delText>
              </w:r>
            </w:del>
            <w:del w:id="957" w:author="zhao" w:date="2021-08-20T16:09:35Z">
              <w:r>
                <w:rPr>
                  <w:rFonts w:hint="eastAsia" w:eastAsia="仿宋_GB2312"/>
                  <w:sz w:val="32"/>
                  <w:szCs w:val="32"/>
                  <w:rPrChange w:id="958" w:author="zhao" w:date="2021-08-04T11:00:35Z">
                    <w:rPr>
                      <w:rFonts w:eastAsia="仿宋_GB2312"/>
                      <w:sz w:val="30"/>
                      <w:szCs w:val="30"/>
                    </w:rPr>
                  </w:rPrChange>
                </w:rPr>
                <w:delText>管理中心</w:delText>
              </w:r>
            </w:del>
          </w:p>
        </w:tc>
        <w:tc>
          <w:tcPr>
            <w:tcW w:w="1405" w:type="dxa"/>
            <w:vAlign w:val="top"/>
            <w:tcPrChange w:id="959" w:author="zhao" w:date="2021-08-04T11:01:11Z">
              <w:tcPr>
                <w:tcW w:w="1405" w:type="dxa"/>
                <w:vAlign w:val="top"/>
              </w:tcPr>
            </w:tcPrChange>
          </w:tcPr>
          <w:p>
            <w:pPr>
              <w:adjustRightInd/>
              <w:snapToGrid/>
              <w:spacing w:line="560" w:lineRule="exact"/>
              <w:jc w:val="center"/>
              <w:rPr>
                <w:del w:id="961" w:author="zhao" w:date="2021-08-20T16:09:35Z"/>
                <w:rFonts w:hint="eastAsia" w:eastAsia="仿宋_GB2312"/>
                <w:sz w:val="32"/>
                <w:szCs w:val="32"/>
                <w:lang w:eastAsia="zh-CN"/>
              </w:rPr>
              <w:pPrChange w:id="960" w:author="zhao" w:date="2021-08-04T10:24:56Z">
                <w:pPr>
                  <w:adjustRightInd w:val="0"/>
                  <w:snapToGrid w:val="0"/>
                  <w:spacing w:line="360" w:lineRule="auto"/>
                  <w:jc w:val="left"/>
                </w:pPr>
              </w:pPrChange>
            </w:pPr>
            <w:del w:id="962" w:author="zhao" w:date="2021-08-20T16:09:35Z">
              <w:r>
                <w:rPr>
                  <w:rFonts w:hint="default" w:eastAsia="仿宋_GB2312"/>
                  <w:sz w:val="32"/>
                  <w:szCs w:val="32"/>
                  <w:rPrChange w:id="963" w:author="zhao" w:date="2021-08-04T10:24:56Z">
                    <w:rPr>
                      <w:rFonts w:hint="eastAsia" w:eastAsia="仿宋_GB2312"/>
                      <w:sz w:val="30"/>
                      <w:szCs w:val="30"/>
                    </w:rPr>
                  </w:rPrChange>
                </w:rPr>
                <w:delText>袁</w:delText>
              </w:r>
            </w:del>
            <w:del w:id="964" w:author="zhao" w:date="2021-08-20T16:09:35Z">
              <w:r>
                <w:rPr>
                  <w:rFonts w:hint="default" w:eastAsia="仿宋_GB2312"/>
                  <w:sz w:val="32"/>
                  <w:szCs w:val="32"/>
                  <w:rPrChange w:id="965" w:author="zhao" w:date="2021-08-04T10:24:56Z">
                    <w:rPr>
                      <w:rFonts w:hint="eastAsia" w:eastAsia="仿宋_GB2312"/>
                      <w:sz w:val="30"/>
                      <w:szCs w:val="30"/>
                    </w:rPr>
                  </w:rPrChange>
                </w:rPr>
                <w:delText xml:space="preserve"> </w:delText>
              </w:r>
            </w:del>
            <w:del w:id="966" w:author="zhao" w:date="2021-08-20T16:09:35Z">
              <w:r>
                <w:rPr>
                  <w:rFonts w:hint="default" w:eastAsia="仿宋_GB2312"/>
                  <w:sz w:val="32"/>
                  <w:szCs w:val="32"/>
                  <w:rPrChange w:id="967" w:author="zhao" w:date="2021-08-04T10:24:56Z">
                    <w:rPr>
                      <w:rFonts w:hint="eastAsia" w:eastAsia="仿宋_GB2312"/>
                      <w:sz w:val="30"/>
                      <w:szCs w:val="30"/>
                    </w:rPr>
                  </w:rPrChange>
                </w:rPr>
                <w:delText xml:space="preserve"> </w:delText>
              </w:r>
            </w:del>
            <w:del w:id="968" w:author="zhao" w:date="2021-08-20T16:09:35Z">
              <w:r>
                <w:rPr>
                  <w:rFonts w:hint="default" w:eastAsia="仿宋_GB2312"/>
                  <w:sz w:val="32"/>
                  <w:szCs w:val="32"/>
                  <w:rPrChange w:id="969" w:author="zhao" w:date="2021-08-04T10:24:56Z">
                    <w:rPr>
                      <w:rFonts w:hint="eastAsia" w:eastAsia="仿宋_GB2312"/>
                      <w:sz w:val="30"/>
                      <w:szCs w:val="30"/>
                    </w:rPr>
                  </w:rPrChange>
                </w:rPr>
                <w:delText>辉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71" w:author="zhao" w:date="2021-08-04T10:58:4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del w:id="970" w:author="zhao" w:date="2021-08-20T16:09:35Z"/>
          <w:trPrChange w:id="971" w:author="zhao" w:date="2021-08-04T10:58:48Z">
            <w:trPr>
              <w:jc w:val="center"/>
            </w:trPr>
          </w:trPrChange>
        </w:trPr>
        <w:tc>
          <w:tcPr>
            <w:tcW w:w="981" w:type="dxa"/>
            <w:vAlign w:val="center"/>
            <w:tcPrChange w:id="972" w:author="zhao" w:date="2021-08-04T10:58:48Z">
              <w:tcPr>
                <w:tcW w:w="981" w:type="dxa"/>
                <w:vAlign w:val="center"/>
              </w:tcPr>
            </w:tcPrChange>
          </w:tcPr>
          <w:p>
            <w:pPr>
              <w:snapToGrid w:val="0"/>
              <w:spacing w:line="560" w:lineRule="exact"/>
              <w:jc w:val="center"/>
              <w:rPr>
                <w:del w:id="973" w:author="zhao" w:date="2021-08-20T16:09:35Z"/>
                <w:rFonts w:eastAsia="仿宋_GB2312"/>
                <w:sz w:val="32"/>
                <w:szCs w:val="32"/>
              </w:rPr>
            </w:pPr>
            <w:del w:id="974" w:author="zhao" w:date="2021-08-20T16:09:35Z">
              <w:r>
                <w:rPr>
                  <w:rFonts w:eastAsia="仿宋_GB2312"/>
                  <w:sz w:val="32"/>
                  <w:szCs w:val="32"/>
                </w:rPr>
                <w:delText>3</w:delText>
              </w:r>
            </w:del>
          </w:p>
        </w:tc>
        <w:tc>
          <w:tcPr>
            <w:tcW w:w="6136" w:type="dxa"/>
            <w:vAlign w:val="top"/>
            <w:tcPrChange w:id="975" w:author="zhao" w:date="2021-08-04T10:58:48Z">
              <w:tcPr>
                <w:tcW w:w="6136" w:type="dxa"/>
                <w:vAlign w:val="top"/>
              </w:tcPr>
            </w:tcPrChange>
          </w:tcPr>
          <w:p>
            <w:pPr>
              <w:bidi w:val="0"/>
              <w:adjustRightInd/>
              <w:snapToGrid/>
              <w:spacing w:line="560" w:lineRule="exact"/>
              <w:jc w:val="center"/>
              <w:rPr>
                <w:del w:id="977" w:author="zhao" w:date="2021-08-20T16:09:35Z"/>
                <w:rFonts w:hint="eastAsia" w:eastAsia="仿宋_GB2312"/>
                <w:sz w:val="32"/>
                <w:szCs w:val="32"/>
                <w:rPrChange w:id="978" w:author="zhao" w:date="2021-08-04T11:00:35Z">
                  <w:rPr>
                    <w:del w:id="979" w:author="zhao" w:date="2021-08-20T16:09:35Z"/>
                    <w:rFonts w:eastAsia="仿宋_GB2312"/>
                    <w:sz w:val="32"/>
                    <w:szCs w:val="32"/>
                  </w:rPr>
                </w:rPrChange>
              </w:rPr>
              <w:pPrChange w:id="976" w:author="zhao" w:date="2021-08-04T11:00:35Z">
                <w:pPr>
                  <w:bidi/>
                  <w:adjustRightInd w:val="0"/>
                  <w:snapToGrid w:val="0"/>
                  <w:spacing w:line="360" w:lineRule="auto"/>
                  <w:jc w:val="right"/>
                </w:pPr>
              </w:pPrChange>
            </w:pPr>
            <w:del w:id="980" w:author="zhao" w:date="2021-08-20T16:09:35Z">
              <w:r>
                <w:rPr>
                  <w:rFonts w:hint="eastAsia" w:eastAsia="仿宋_GB2312"/>
                  <w:sz w:val="32"/>
                  <w:szCs w:val="32"/>
                  <w:rPrChange w:id="981" w:author="zhao" w:date="2021-08-04T11:00:35Z">
                    <w:rPr>
                      <w:rFonts w:hint="eastAsia" w:eastAsia="仿宋_GB2312"/>
                      <w:sz w:val="30"/>
                      <w:szCs w:val="30"/>
                    </w:rPr>
                  </w:rPrChange>
                </w:rPr>
                <w:delText>浙江省水利水电</w:delText>
              </w:r>
            </w:del>
            <w:del w:id="982" w:author="zhao" w:date="2021-08-20T16:09:35Z">
              <w:r>
                <w:rPr>
                  <w:rFonts w:hint="eastAsia" w:eastAsia="仿宋_GB2312"/>
                  <w:sz w:val="32"/>
                  <w:szCs w:val="32"/>
                  <w:rPrChange w:id="983" w:author="zhao" w:date="2021-08-04T11:00:35Z">
                    <w:rPr>
                      <w:rFonts w:eastAsia="仿宋_GB2312"/>
                      <w:sz w:val="30"/>
                      <w:szCs w:val="30"/>
                    </w:rPr>
                  </w:rPrChange>
                </w:rPr>
                <w:delText>勘察设计研究院</w:delText>
              </w:r>
            </w:del>
          </w:p>
        </w:tc>
        <w:tc>
          <w:tcPr>
            <w:tcW w:w="1405" w:type="dxa"/>
            <w:vAlign w:val="top"/>
            <w:tcPrChange w:id="984" w:author="zhao" w:date="2021-08-04T10:58:48Z">
              <w:tcPr>
                <w:tcW w:w="1405" w:type="dxa"/>
                <w:vAlign w:val="top"/>
              </w:tcPr>
            </w:tcPrChange>
          </w:tcPr>
          <w:p>
            <w:pPr>
              <w:adjustRightInd/>
              <w:snapToGrid/>
              <w:spacing w:line="560" w:lineRule="exact"/>
              <w:jc w:val="center"/>
              <w:rPr>
                <w:del w:id="986" w:author="zhao" w:date="2021-08-20T16:09:35Z"/>
                <w:rFonts w:hint="eastAsia" w:eastAsia="仿宋_GB2312"/>
                <w:sz w:val="32"/>
                <w:szCs w:val="32"/>
                <w:lang w:eastAsia="zh-CN"/>
              </w:rPr>
              <w:pPrChange w:id="985" w:author="zhao" w:date="2021-08-04T10:24:56Z">
                <w:pPr>
                  <w:adjustRightInd w:val="0"/>
                  <w:snapToGrid w:val="0"/>
                  <w:spacing w:line="360" w:lineRule="auto"/>
                  <w:jc w:val="left"/>
                </w:pPr>
              </w:pPrChange>
            </w:pPr>
            <w:del w:id="987" w:author="zhao" w:date="2021-08-20T16:09:35Z">
              <w:r>
                <w:rPr>
                  <w:rFonts w:hint="default" w:eastAsia="仿宋_GB2312"/>
                  <w:sz w:val="32"/>
                  <w:szCs w:val="32"/>
                  <w:rPrChange w:id="988" w:author="zhao" w:date="2021-08-04T10:24:56Z">
                    <w:rPr>
                      <w:rFonts w:hint="eastAsia" w:eastAsia="仿宋_GB2312"/>
                      <w:sz w:val="30"/>
                      <w:szCs w:val="30"/>
                    </w:rPr>
                  </w:rPrChange>
                </w:rPr>
                <w:delText>谢丽华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989" w:author="zhao" w:date="2021-08-20T16:09:35Z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del w:id="990" w:author="zhao" w:date="2021-08-20T16:09:35Z"/>
                <w:rFonts w:eastAsia="仿宋_GB2312"/>
                <w:sz w:val="32"/>
                <w:szCs w:val="32"/>
              </w:rPr>
            </w:pPr>
            <w:del w:id="991" w:author="zhao" w:date="2021-08-20T16:09:35Z">
              <w:r>
                <w:rPr>
                  <w:rFonts w:eastAsia="仿宋_GB2312"/>
                  <w:sz w:val="32"/>
                  <w:szCs w:val="32"/>
                </w:rPr>
                <w:delText>4</w:delText>
              </w:r>
            </w:del>
          </w:p>
        </w:tc>
        <w:tc>
          <w:tcPr>
            <w:tcW w:w="6136" w:type="dxa"/>
            <w:vAlign w:val="top"/>
          </w:tcPr>
          <w:p>
            <w:pPr>
              <w:adjustRightInd/>
              <w:snapToGrid/>
              <w:spacing w:line="560" w:lineRule="exact"/>
              <w:jc w:val="center"/>
              <w:rPr>
                <w:del w:id="993" w:author="zhao" w:date="2021-08-20T16:09:35Z"/>
                <w:rFonts w:hint="eastAsia" w:eastAsia="仿宋_GB2312"/>
                <w:sz w:val="32"/>
                <w:szCs w:val="32"/>
                <w:rPrChange w:id="994" w:author="zhao" w:date="2021-08-04T11:00:35Z">
                  <w:rPr>
                    <w:del w:id="995" w:author="zhao" w:date="2021-08-20T16:09:35Z"/>
                    <w:rFonts w:eastAsia="仿宋_GB2312"/>
                    <w:sz w:val="32"/>
                    <w:szCs w:val="32"/>
                  </w:rPr>
                </w:rPrChange>
              </w:rPr>
              <w:pPrChange w:id="992" w:author="zhao" w:date="2021-08-04T11:00:35Z">
                <w:pPr>
                  <w:adjustRightInd w:val="0"/>
                  <w:snapToGrid w:val="0"/>
                  <w:spacing w:line="360" w:lineRule="auto"/>
                  <w:jc w:val="left"/>
                </w:pPr>
              </w:pPrChange>
            </w:pPr>
            <w:del w:id="996" w:author="zhao" w:date="2021-08-20T16:09:35Z">
              <w:r>
                <w:rPr>
                  <w:rFonts w:hint="eastAsia" w:eastAsia="仿宋_GB2312"/>
                  <w:sz w:val="32"/>
                  <w:szCs w:val="32"/>
                  <w:rPrChange w:id="997" w:author="zhao" w:date="2021-08-04T11:00:35Z">
                    <w:rPr>
                      <w:rFonts w:hint="eastAsia" w:eastAsia="仿宋_GB2312"/>
                      <w:sz w:val="30"/>
                      <w:szCs w:val="30"/>
                    </w:rPr>
                  </w:rPrChange>
                </w:rPr>
                <w:delText>西安理工</w:delText>
              </w:r>
            </w:del>
            <w:del w:id="998" w:author="zhao" w:date="2021-08-20T16:09:35Z">
              <w:r>
                <w:rPr>
                  <w:rFonts w:hint="eastAsia" w:eastAsia="仿宋_GB2312"/>
                  <w:sz w:val="32"/>
                  <w:szCs w:val="32"/>
                  <w:rPrChange w:id="999" w:author="zhao" w:date="2021-08-04T11:00:35Z">
                    <w:rPr>
                      <w:rFonts w:eastAsia="仿宋_GB2312"/>
                      <w:sz w:val="30"/>
                      <w:szCs w:val="30"/>
                    </w:rPr>
                  </w:rPrChange>
                </w:rPr>
                <w:delText>大学</w:delText>
              </w:r>
            </w:del>
          </w:p>
        </w:tc>
        <w:tc>
          <w:tcPr>
            <w:tcW w:w="1405" w:type="dxa"/>
            <w:vAlign w:val="top"/>
          </w:tcPr>
          <w:p>
            <w:pPr>
              <w:adjustRightInd/>
              <w:snapToGrid/>
              <w:spacing w:line="560" w:lineRule="exact"/>
              <w:jc w:val="center"/>
              <w:rPr>
                <w:del w:id="1001" w:author="zhao" w:date="2021-08-20T16:09:35Z"/>
                <w:rFonts w:eastAsia="仿宋_GB2312"/>
                <w:sz w:val="32"/>
                <w:szCs w:val="32"/>
              </w:rPr>
              <w:pPrChange w:id="1000" w:author="zhao" w:date="2021-08-04T10:24:56Z">
                <w:pPr>
                  <w:adjustRightInd w:val="0"/>
                  <w:snapToGrid w:val="0"/>
                  <w:spacing w:line="360" w:lineRule="auto"/>
                  <w:jc w:val="left"/>
                </w:pPr>
              </w:pPrChange>
            </w:pPr>
            <w:del w:id="1002" w:author="zhao" w:date="2021-08-20T16:09:35Z">
              <w:r>
                <w:rPr>
                  <w:rFonts w:hint="default" w:eastAsia="仿宋_GB2312"/>
                  <w:sz w:val="32"/>
                  <w:szCs w:val="32"/>
                  <w:rPrChange w:id="1003" w:author="zhao" w:date="2021-08-04T10:24:56Z">
                    <w:rPr>
                      <w:rFonts w:hint="eastAsia" w:eastAsia="仿宋_GB2312"/>
                      <w:sz w:val="30"/>
                      <w:szCs w:val="30"/>
                    </w:rPr>
                  </w:rPrChange>
                </w:rPr>
                <w:delText>郭鹏程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004" w:author="zhao" w:date="2021-08-20T16:09:35Z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del w:id="1005" w:author="zhao" w:date="2021-08-20T16:09:35Z"/>
                <w:rFonts w:eastAsia="仿宋_GB2312"/>
                <w:sz w:val="32"/>
                <w:szCs w:val="32"/>
              </w:rPr>
            </w:pPr>
            <w:del w:id="1006" w:author="zhao" w:date="2021-08-20T16:09:35Z">
              <w:r>
                <w:rPr>
                  <w:rFonts w:eastAsia="仿宋_GB2312"/>
                  <w:sz w:val="32"/>
                  <w:szCs w:val="32"/>
                </w:rPr>
                <w:delText>5</w:delText>
              </w:r>
            </w:del>
          </w:p>
        </w:tc>
        <w:tc>
          <w:tcPr>
            <w:tcW w:w="6136" w:type="dxa"/>
            <w:vAlign w:val="top"/>
          </w:tcPr>
          <w:p>
            <w:pPr>
              <w:adjustRightInd/>
              <w:snapToGrid/>
              <w:spacing w:line="560" w:lineRule="exact"/>
              <w:jc w:val="center"/>
              <w:rPr>
                <w:del w:id="1008" w:author="zhao" w:date="2021-08-20T16:09:35Z"/>
                <w:rFonts w:hint="eastAsia" w:eastAsia="仿宋_GB2312"/>
                <w:sz w:val="32"/>
                <w:szCs w:val="32"/>
                <w:rPrChange w:id="1009" w:author="zhao" w:date="2021-08-04T11:00:35Z">
                  <w:rPr>
                    <w:del w:id="1010" w:author="zhao" w:date="2021-08-20T16:09:35Z"/>
                    <w:rFonts w:eastAsia="仿宋_GB2312"/>
                    <w:sz w:val="32"/>
                    <w:szCs w:val="32"/>
                  </w:rPr>
                </w:rPrChange>
              </w:rPr>
              <w:pPrChange w:id="1007" w:author="zhao" w:date="2021-08-04T11:00:35Z">
                <w:pPr>
                  <w:adjustRightInd w:val="0"/>
                  <w:snapToGrid w:val="0"/>
                  <w:spacing w:line="360" w:lineRule="auto"/>
                  <w:jc w:val="left"/>
                </w:pPr>
              </w:pPrChange>
            </w:pPr>
            <w:del w:id="1011" w:author="zhao" w:date="2021-08-20T16:09:35Z">
              <w:r>
                <w:rPr>
                  <w:rFonts w:hint="eastAsia" w:eastAsia="仿宋_GB2312"/>
                  <w:sz w:val="32"/>
                  <w:szCs w:val="32"/>
                  <w:rPrChange w:id="1012" w:author="zhao" w:date="2021-08-04T11:00:35Z">
                    <w:rPr>
                      <w:rFonts w:hint="eastAsia" w:eastAsia="仿宋_GB2312"/>
                      <w:sz w:val="30"/>
                      <w:szCs w:val="30"/>
                    </w:rPr>
                  </w:rPrChange>
                </w:rPr>
                <w:delText>扬州大学</w:delText>
              </w:r>
            </w:del>
          </w:p>
        </w:tc>
        <w:tc>
          <w:tcPr>
            <w:tcW w:w="1405" w:type="dxa"/>
            <w:vAlign w:val="top"/>
          </w:tcPr>
          <w:p>
            <w:pPr>
              <w:adjustRightInd/>
              <w:snapToGrid/>
              <w:spacing w:line="560" w:lineRule="exact"/>
              <w:jc w:val="center"/>
              <w:rPr>
                <w:del w:id="1014" w:author="zhao" w:date="2021-08-20T16:09:35Z"/>
                <w:rFonts w:eastAsia="仿宋_GB2312"/>
                <w:sz w:val="32"/>
                <w:szCs w:val="32"/>
              </w:rPr>
              <w:pPrChange w:id="1013" w:author="zhao" w:date="2021-08-04T10:24:56Z">
                <w:pPr>
                  <w:adjustRightInd w:val="0"/>
                  <w:snapToGrid w:val="0"/>
                  <w:spacing w:line="360" w:lineRule="auto"/>
                  <w:jc w:val="left"/>
                </w:pPr>
              </w:pPrChange>
            </w:pPr>
            <w:del w:id="1015" w:author="zhao" w:date="2021-08-20T16:09:35Z">
              <w:r>
                <w:rPr>
                  <w:rFonts w:hint="default" w:eastAsia="仿宋_GB2312"/>
                  <w:sz w:val="32"/>
                  <w:szCs w:val="32"/>
                  <w:rPrChange w:id="1016" w:author="zhao" w:date="2021-08-04T10:24:56Z">
                    <w:rPr>
                      <w:rFonts w:hint="eastAsia" w:eastAsia="仿宋_GB2312"/>
                      <w:sz w:val="30"/>
                      <w:szCs w:val="30"/>
                    </w:rPr>
                  </w:rPrChange>
                </w:rPr>
                <w:delText>仇宝</w:delText>
              </w:r>
            </w:del>
            <w:del w:id="1017" w:author="zhao" w:date="2021-08-20T16:09:35Z">
              <w:r>
                <w:rPr>
                  <w:rFonts w:eastAsia="仿宋_GB2312"/>
                  <w:sz w:val="32"/>
                  <w:szCs w:val="32"/>
                  <w:rPrChange w:id="1018" w:author="zhao" w:date="2021-08-04T10:24:56Z">
                    <w:rPr>
                      <w:rFonts w:eastAsia="仿宋_GB2312"/>
                      <w:sz w:val="30"/>
                      <w:szCs w:val="30"/>
                    </w:rPr>
                  </w:rPrChange>
                </w:rPr>
                <w:delText>云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019" w:author="zhao" w:date="2021-08-20T16:09:35Z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del w:id="1020" w:author="zhao" w:date="2021-08-20T16:09:35Z"/>
                <w:rFonts w:eastAsia="仿宋_GB2312"/>
                <w:sz w:val="32"/>
                <w:szCs w:val="32"/>
              </w:rPr>
            </w:pPr>
            <w:del w:id="1021" w:author="zhao" w:date="2021-08-20T16:09:35Z">
              <w:r>
                <w:rPr>
                  <w:rFonts w:eastAsia="仿宋_GB2312"/>
                  <w:sz w:val="32"/>
                  <w:szCs w:val="32"/>
                </w:rPr>
                <w:delText>6</w:delText>
              </w:r>
            </w:del>
          </w:p>
        </w:tc>
        <w:tc>
          <w:tcPr>
            <w:tcW w:w="6136" w:type="dxa"/>
            <w:vAlign w:val="top"/>
          </w:tcPr>
          <w:p>
            <w:pPr>
              <w:adjustRightInd/>
              <w:snapToGrid/>
              <w:spacing w:line="560" w:lineRule="exact"/>
              <w:jc w:val="center"/>
              <w:rPr>
                <w:del w:id="1023" w:author="zhao" w:date="2021-08-20T16:09:35Z"/>
                <w:rFonts w:hint="eastAsia" w:eastAsia="仿宋_GB2312"/>
                <w:sz w:val="32"/>
                <w:szCs w:val="32"/>
                <w:rPrChange w:id="1024" w:author="zhao" w:date="2021-08-04T11:00:35Z">
                  <w:rPr>
                    <w:del w:id="1025" w:author="zhao" w:date="2021-08-20T16:09:35Z"/>
                    <w:rFonts w:eastAsia="仿宋_GB2312"/>
                    <w:sz w:val="32"/>
                    <w:szCs w:val="32"/>
                  </w:rPr>
                </w:rPrChange>
              </w:rPr>
              <w:pPrChange w:id="1022" w:author="zhao" w:date="2021-08-04T11:00:35Z">
                <w:pPr>
                  <w:adjustRightInd w:val="0"/>
                  <w:snapToGrid w:val="0"/>
                  <w:spacing w:line="360" w:lineRule="auto"/>
                  <w:jc w:val="left"/>
                </w:pPr>
              </w:pPrChange>
            </w:pPr>
            <w:del w:id="1026" w:author="zhao" w:date="2021-08-20T16:09:35Z">
              <w:r>
                <w:rPr>
                  <w:rFonts w:hint="eastAsia" w:eastAsia="仿宋_GB2312"/>
                  <w:sz w:val="32"/>
                  <w:szCs w:val="32"/>
                  <w:rPrChange w:id="1027" w:author="zhao" w:date="2021-08-04T11:00:35Z">
                    <w:rPr>
                      <w:rFonts w:hint="eastAsia" w:eastAsia="仿宋_GB2312"/>
                      <w:sz w:val="30"/>
                      <w:szCs w:val="30"/>
                    </w:rPr>
                  </w:rPrChange>
                </w:rPr>
                <w:delText>中国</w:delText>
              </w:r>
            </w:del>
            <w:del w:id="1028" w:author="zhao" w:date="2021-08-20T16:09:35Z">
              <w:r>
                <w:rPr>
                  <w:rFonts w:hint="eastAsia" w:eastAsia="仿宋_GB2312"/>
                  <w:sz w:val="32"/>
                  <w:szCs w:val="32"/>
                  <w:rPrChange w:id="1029" w:author="zhao" w:date="2021-08-04T11:00:35Z">
                    <w:rPr>
                      <w:rFonts w:eastAsia="仿宋_GB2312"/>
                      <w:sz w:val="30"/>
                      <w:szCs w:val="30"/>
                    </w:rPr>
                  </w:rPrChange>
                </w:rPr>
                <w:delText>计量大学</w:delText>
              </w:r>
            </w:del>
          </w:p>
        </w:tc>
        <w:tc>
          <w:tcPr>
            <w:tcW w:w="1405" w:type="dxa"/>
            <w:vAlign w:val="top"/>
          </w:tcPr>
          <w:p>
            <w:pPr>
              <w:adjustRightInd/>
              <w:snapToGrid/>
              <w:spacing w:line="560" w:lineRule="exact"/>
              <w:jc w:val="center"/>
              <w:rPr>
                <w:del w:id="1031" w:author="zhao" w:date="2021-08-20T16:09:35Z"/>
                <w:rFonts w:eastAsia="仿宋_GB2312"/>
                <w:sz w:val="32"/>
                <w:szCs w:val="32"/>
              </w:rPr>
              <w:pPrChange w:id="1030" w:author="zhao" w:date="2021-08-04T10:24:56Z">
                <w:pPr>
                  <w:adjustRightInd w:val="0"/>
                  <w:snapToGrid w:val="0"/>
                  <w:spacing w:line="360" w:lineRule="auto"/>
                  <w:jc w:val="left"/>
                </w:pPr>
              </w:pPrChange>
            </w:pPr>
            <w:del w:id="1032" w:author="zhao" w:date="2021-08-20T16:09:35Z">
              <w:r>
                <w:rPr>
                  <w:rFonts w:hint="default" w:eastAsia="仿宋_GB2312"/>
                  <w:sz w:val="32"/>
                  <w:szCs w:val="32"/>
                  <w:rPrChange w:id="1033" w:author="zhao" w:date="2021-08-04T10:24:56Z">
                    <w:rPr>
                      <w:rFonts w:hint="eastAsia" w:eastAsia="仿宋_GB2312"/>
                      <w:sz w:val="30"/>
                      <w:szCs w:val="30"/>
                    </w:rPr>
                  </w:rPrChange>
                </w:rPr>
                <w:delText>牟</w:delText>
              </w:r>
            </w:del>
            <w:del w:id="1034" w:author="zhao" w:date="2021-08-20T16:09:35Z">
              <w:r>
                <w:rPr>
                  <w:rFonts w:eastAsia="仿宋_GB2312"/>
                  <w:sz w:val="32"/>
                  <w:szCs w:val="32"/>
                  <w:rPrChange w:id="1035" w:author="zhao" w:date="2021-08-04T10:24:56Z">
                    <w:rPr>
                      <w:rFonts w:eastAsia="仿宋_GB2312"/>
                      <w:sz w:val="30"/>
                      <w:szCs w:val="30"/>
                    </w:rPr>
                  </w:rPrChange>
                </w:rPr>
                <w:delText>介刚</w:delText>
              </w:r>
            </w:del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  <w:del w:id="1036" w:author="zhao" w:date="2021-08-20T16:09:35Z">
        <w:r>
          <w:rPr>
            <w:rFonts w:hint="eastAsia" w:eastAsia="仿宋_GB2312"/>
            <w:sz w:val="32"/>
            <w:szCs w:val="32"/>
            <w:rPrChange w:id="1037" w:author="zhao" w:date="2021-08-04T11:00:35Z">
              <w:rPr>
                <w:rFonts w:hint="eastAsia" w:eastAsia="仿宋_GB2312"/>
                <w:sz w:val="30"/>
                <w:szCs w:val="30"/>
              </w:rPr>
            </w:rPrChange>
          </w:rPr>
          <w:delText>浙江江能</w:delText>
        </w:r>
      </w:del>
      <w:del w:id="1038" w:author="zhao" w:date="2021-08-20T16:09:35Z">
        <w:r>
          <w:rPr>
            <w:rFonts w:hint="eastAsia" w:eastAsia="仿宋_GB2312"/>
            <w:sz w:val="32"/>
            <w:szCs w:val="32"/>
            <w:rPrChange w:id="1039" w:author="zhao" w:date="2021-08-04T11:00:35Z">
              <w:rPr>
                <w:rFonts w:eastAsia="仿宋_GB2312"/>
                <w:sz w:val="30"/>
                <w:szCs w:val="30"/>
              </w:rPr>
            </w:rPrChange>
          </w:rPr>
          <w:delText>建设公司</w:delText>
        </w:r>
      </w:del>
      <w:del w:id="1040" w:author="zhao" w:date="2021-08-20T16:09:35Z">
        <w:r>
          <w:rPr>
            <w:rFonts w:hint="default" w:eastAsia="仿宋_GB2312"/>
            <w:sz w:val="32"/>
            <w:szCs w:val="32"/>
            <w:rPrChange w:id="1041" w:author="zhao" w:date="2021-08-04T10:24:56Z">
              <w:rPr>
                <w:rFonts w:hint="eastAsia" w:eastAsia="仿宋_GB2312"/>
                <w:sz w:val="30"/>
                <w:szCs w:val="30"/>
              </w:rPr>
            </w:rPrChange>
          </w:rPr>
          <w:delText>万志军</w:delText>
        </w:r>
      </w:del>
      <w:del w:id="1042" w:author="zhao" w:date="2021-08-20T16:09:35Z">
        <w:r>
          <w:rPr>
            <w:rFonts w:hint="eastAsia" w:eastAsia="仿宋_GB2312"/>
            <w:sz w:val="32"/>
            <w:szCs w:val="32"/>
            <w:rPrChange w:id="1043" w:author="zhao" w:date="2021-08-04T11:00:35Z">
              <w:rPr>
                <w:rFonts w:hint="eastAsia" w:eastAsia="仿宋_GB2312"/>
                <w:sz w:val="30"/>
                <w:szCs w:val="30"/>
              </w:rPr>
            </w:rPrChange>
          </w:rPr>
          <w:delText>嘉兴市水利局</w:delText>
        </w:r>
      </w:del>
      <w:del w:id="1044" w:author="zhao" w:date="2021-08-20T16:09:35Z">
        <w:r>
          <w:rPr>
            <w:rFonts w:hint="default" w:eastAsia="仿宋_GB2312"/>
            <w:sz w:val="32"/>
            <w:szCs w:val="32"/>
            <w:rPrChange w:id="1045" w:author="zhao" w:date="2021-08-04T10:24:56Z">
              <w:rPr>
                <w:rFonts w:hint="eastAsia" w:eastAsia="仿宋_GB2312"/>
                <w:sz w:val="30"/>
                <w:szCs w:val="30"/>
              </w:rPr>
            </w:rPrChange>
          </w:rPr>
          <w:delText>苏胜利</w:delText>
        </w:r>
      </w:del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ao">
    <w15:presenceInfo w15:providerId="None" w15:userId="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A5D7D"/>
    <w:rsid w:val="000433DE"/>
    <w:rsid w:val="00095032"/>
    <w:rsid w:val="00171ADE"/>
    <w:rsid w:val="00226153"/>
    <w:rsid w:val="00283043"/>
    <w:rsid w:val="004261D5"/>
    <w:rsid w:val="004B45E0"/>
    <w:rsid w:val="005C4771"/>
    <w:rsid w:val="00722CD2"/>
    <w:rsid w:val="00755B86"/>
    <w:rsid w:val="008267D9"/>
    <w:rsid w:val="00851F07"/>
    <w:rsid w:val="009F102E"/>
    <w:rsid w:val="009F2578"/>
    <w:rsid w:val="00A76FDB"/>
    <w:rsid w:val="00A775BB"/>
    <w:rsid w:val="00AD19B4"/>
    <w:rsid w:val="00B04183"/>
    <w:rsid w:val="00B548B4"/>
    <w:rsid w:val="00BD16AB"/>
    <w:rsid w:val="00D47007"/>
    <w:rsid w:val="00DA314D"/>
    <w:rsid w:val="00DF2768"/>
    <w:rsid w:val="00E263C5"/>
    <w:rsid w:val="00E61985"/>
    <w:rsid w:val="00EC1C72"/>
    <w:rsid w:val="00EE0501"/>
    <w:rsid w:val="00F91C9D"/>
    <w:rsid w:val="0121372E"/>
    <w:rsid w:val="018C4B1F"/>
    <w:rsid w:val="020A5370"/>
    <w:rsid w:val="026267C8"/>
    <w:rsid w:val="02FF0A7A"/>
    <w:rsid w:val="036211CB"/>
    <w:rsid w:val="048B5438"/>
    <w:rsid w:val="049F3FB7"/>
    <w:rsid w:val="04A15B29"/>
    <w:rsid w:val="05274E21"/>
    <w:rsid w:val="061F3137"/>
    <w:rsid w:val="06407ECE"/>
    <w:rsid w:val="07504541"/>
    <w:rsid w:val="07913E52"/>
    <w:rsid w:val="082739C6"/>
    <w:rsid w:val="08641938"/>
    <w:rsid w:val="08B32D5A"/>
    <w:rsid w:val="09837A63"/>
    <w:rsid w:val="0AAA5D7D"/>
    <w:rsid w:val="0BAE34B9"/>
    <w:rsid w:val="0D3B5F5F"/>
    <w:rsid w:val="0D8A2319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3C56F8E"/>
    <w:rsid w:val="23D6520E"/>
    <w:rsid w:val="23E31A94"/>
    <w:rsid w:val="246439C3"/>
    <w:rsid w:val="24855BC3"/>
    <w:rsid w:val="24AD3B23"/>
    <w:rsid w:val="26FD6BE6"/>
    <w:rsid w:val="29FA14CD"/>
    <w:rsid w:val="2B1B4063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31F6750"/>
    <w:rsid w:val="33C645DE"/>
    <w:rsid w:val="34284749"/>
    <w:rsid w:val="34756FA7"/>
    <w:rsid w:val="35096C3C"/>
    <w:rsid w:val="350E6E77"/>
    <w:rsid w:val="355A2F23"/>
    <w:rsid w:val="35667111"/>
    <w:rsid w:val="35970773"/>
    <w:rsid w:val="376E5DD6"/>
    <w:rsid w:val="37706F1E"/>
    <w:rsid w:val="3866400B"/>
    <w:rsid w:val="3BFC1BAB"/>
    <w:rsid w:val="3C0A6A0A"/>
    <w:rsid w:val="3CC8242F"/>
    <w:rsid w:val="3D303D14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6963DD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54568A0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9F903DD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2</Pages>
  <Words>54</Words>
  <Characters>312</Characters>
  <Lines>2</Lines>
  <Paragraphs>1</Paragraphs>
  <TotalTime>11</TotalTime>
  <ScaleCrop>false</ScaleCrop>
  <LinksUpToDate>false</LinksUpToDate>
  <CharactersWithSpaces>365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2020-05-09T02:16:00Z</dcterms:created>
  <dc:creator>消逝的黄昏</dc:creator>
  <cp:lastModifiedBy>zhao</cp:lastModifiedBy>
  <cp:lastPrinted>2018-10-08T06:29:00Z</cp:lastPrinted>
  <dcterms:modified xsi:type="dcterms:W3CDTF">2021-08-20T08:53:14Z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38E685FA77874FDE8DBEF00402D2C034</vt:lpwstr>
  </property>
</Properties>
</file>