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End w:id="0"/>
      <w:del w:id="0" w:author="zhao" w:date="2021-09-13T10:36:15Z">
        <w:r>
          <w:rPr>
            <w:rFonts w:hint="default" w:ascii="Times New Roman" w:hAnsi="Times New Roman" w:eastAsia="仿宋_GB2312" w:cs="Times New Roman"/>
            <w:sz w:val="32"/>
            <w:szCs w:val="32"/>
            <w:lang w:val="en-US"/>
            <w:rPrChange w:id="1" w:author="zhao" w:date="2021-09-13T10:36:23Z"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rPrChange>
          </w:rPr>
          <w:delText>3</w:delText>
        </w:r>
      </w:del>
      <w:ins w:id="2" w:author="zhao" w:date="2021-09-13T10:36:1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  <w:rPrChange w:id="3" w:author="zhao" w:date="2021-09-13T10:36:23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>2</w:t>
        </w:r>
      </w:ins>
    </w:p>
    <w:p>
      <w:pPr>
        <w:jc w:val="center"/>
        <w:rPr>
          <w:del w:id="4" w:author="zhao" w:date="2021-09-13T10:59:54Z"/>
          <w:rFonts w:hint="eastAsia" w:ascii="方正小标宋简体" w:hAnsi="方正小标宋简体" w:eastAsia="方正小标宋简体" w:cs="方正小标宋简体"/>
          <w:sz w:val="32"/>
          <w:szCs w:val="32"/>
          <w:rPrChange w:id="5" w:author="zhao" w:date="2021-09-13T10:36:38Z">
            <w:rPr>
              <w:del w:id="6" w:author="zhao" w:date="2021-09-13T10:59:54Z"/>
              <w:rFonts w:ascii="黑体" w:hAnsi="黑体" w:eastAsia="黑体" w:cs="黑体"/>
              <w:sz w:val="32"/>
              <w:szCs w:val="32"/>
            </w:rPr>
          </w:rPrChange>
        </w:rPr>
      </w:pPr>
      <w:del w:id="7" w:author="zhao" w:date="2021-09-13T10:59:54Z">
        <w:r>
          <w:rPr>
            <w:rFonts w:hint="eastAsia" w:ascii="方正小标宋简体" w:hAnsi="方正小标宋简体" w:eastAsia="方正小标宋简体" w:cs="方正小标宋简体"/>
            <w:sz w:val="32"/>
            <w:szCs w:val="32"/>
            <w:rPrChange w:id="8" w:author="zhao" w:date="2021-09-13T10:36:38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《</w:delText>
        </w:r>
      </w:del>
      <w:del w:id="9" w:author="zhao" w:date="2021-09-13T10:59:54Z">
        <w:r>
          <w:rPr>
            <w:rFonts w:hint="eastAsia" w:ascii="方正小标宋简体" w:hAnsi="方正小标宋简体" w:eastAsia="方正小标宋简体" w:cs="方正小标宋简体"/>
            <w:sz w:val="32"/>
            <w:szCs w:val="32"/>
            <w:rPrChange w:id="10" w:author="zhao" w:date="2021-09-13T10:36:38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民用建筑冷却塔节水管理规范</w:delText>
        </w:r>
      </w:del>
      <w:del w:id="11" w:author="zhao" w:date="2021-09-13T10:59:54Z">
        <w:r>
          <w:rPr>
            <w:rFonts w:hint="eastAsia" w:ascii="方正小标宋简体" w:hAnsi="方正小标宋简体" w:eastAsia="方正小标宋简体" w:cs="方正小标宋简体"/>
            <w:sz w:val="32"/>
            <w:szCs w:val="32"/>
            <w:rPrChange w:id="12" w:author="zhao" w:date="2021-09-13T10:36:38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》</w:delText>
        </w:r>
      </w:del>
    </w:p>
    <w:p>
      <w:pPr>
        <w:jc w:val="center"/>
        <w:rPr>
          <w:rFonts w:hint="eastAsia" w:ascii="黑体" w:hAnsi="黑体" w:eastAsia="黑体" w:cs="黑体"/>
          <w:sz w:val="32"/>
          <w:szCs w:val="32"/>
          <w:rPrChange w:id="13" w:author="zhao" w:date="2021-09-13T11:00:09Z">
            <w:rPr>
              <w:rFonts w:ascii="黑体" w:hAnsi="黑体" w:eastAsia="黑体" w:cs="黑体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水利部调水管理司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水利部南水北调规划设计管理局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长江设计集团有限公司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黄河水资源保护科学研究院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淮河流域水资源保护局淮河水资源保护科学研究所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珠江水资源保护科学研究所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刘晓波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生态环境部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长江流域生态环境监督管理局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涂建峰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原长江流域水资源保护局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穆宏强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黄河水资源保护科学研究院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闫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张  翔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o">
    <w15:presenceInfo w15:providerId="None" w15:userId="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2018-10-08T06:29:00Z</cp:lastPrinted>
  <dcterms:modified xsi:type="dcterms:W3CDTF">2021-09-13T03:13:52Z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38E685FA77874FDE8DBEF00402D2C034</vt:lpwstr>
  </property>
</Properties>
</file>