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《村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镇排水工程技术</w:t>
      </w:r>
      <w:r>
        <w:rPr>
          <w:rFonts w:hint="eastAsia" w:ascii="黑体" w:hAnsi="黑体" w:eastAsia="黑体" w:cs="黑体"/>
          <w:sz w:val="32"/>
          <w:szCs w:val="32"/>
        </w:rPr>
        <w:t>规范》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征求意见稿</w:t>
      </w:r>
      <w:r>
        <w:rPr>
          <w:rFonts w:ascii="黑体" w:hAnsi="黑体" w:eastAsia="黑体" w:cs="黑体"/>
          <w:sz w:val="32"/>
          <w:szCs w:val="32"/>
        </w:rPr>
        <w:t>）</w:t>
      </w: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7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生态环境部水生态环境司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中国环境科学研究院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北京市水务局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天津市水务局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重庆市水务局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北京市水科学技术研究院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天津水利科学研究院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河北省环境科学研究院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浙江省环境保护科学设计研究院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val="en-US" w:eastAsia="zh-CN"/>
              </w:rPr>
              <w:t>山西省生态环境厅水生态环境处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val="en-US" w:eastAsia="zh-CN"/>
              </w:rPr>
              <w:t>四川省生态环境厅农村生态环境处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val="en-US" w:eastAsia="zh-CN"/>
              </w:rPr>
              <w:t>河南省生态环境厅水生态环境处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</w:rPr>
              <w:t>西藏自治区</w:t>
            </w: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val="en-US" w:eastAsia="zh-CN"/>
              </w:rPr>
              <w:t>环保</w:t>
            </w: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</w:rPr>
              <w:t>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新疆维吾尔自治区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环保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辽宁省生态环境厅农业环境保护处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山东省生态环境厅农村生态环境保护处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江西省生态环境厅</w:t>
            </w: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val="en-US" w:eastAsia="zh-CN"/>
              </w:rPr>
              <w:t>水生态环境处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湖北省生态环境</w:t>
            </w: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val="en-US" w:eastAsia="zh-CN"/>
              </w:rPr>
              <w:t>厅水处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广东省生态环境厅</w:t>
            </w: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val="en-US" w:eastAsia="zh-CN"/>
              </w:rPr>
              <w:t>水生态环境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贵州省生态环境厅</w:t>
            </w:r>
            <w:r>
              <w:rPr>
                <w:rFonts w:hint="eastAsia" w:eastAsia="仿宋_GB2312"/>
                <w:kern w:val="0"/>
                <w:sz w:val="32"/>
                <w:szCs w:val="32"/>
                <w:highlight w:val="none"/>
                <w:lang w:val="en-US" w:eastAsia="zh-CN"/>
              </w:rPr>
              <w:t>水生态环境处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0" w:author="赵晖" w:date="2024-01-08T17:02:00Z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del w:id="1" w:author="赵晖" w:date="2024-01-08T17:02:00Z"/>
                <w:rFonts w:hint="default" w:eastAsia="仿宋_GB2312"/>
                <w:sz w:val="32"/>
                <w:szCs w:val="32"/>
                <w:lang w:val="en-US" w:eastAsia="zh-CN"/>
              </w:rPr>
            </w:pPr>
            <w:del w:id="2" w:author="赵晖" w:date="2024-01-08T17:02:00Z">
              <w:bookmarkStart w:id="0" w:name="_GoBack" w:colFirst="0" w:colLast="1"/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delText>21</w:delText>
              </w:r>
            </w:del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del w:id="3" w:author="赵晖" w:date="2024-01-08T17:02:00Z"/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" w:author="赵晖" w:date="2024-01-08T17:02:00Z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del w:id="5" w:author="赵晖" w:date="2024-01-08T17:02:00Z"/>
                <w:rFonts w:hint="default" w:eastAsia="仿宋_GB2312"/>
                <w:sz w:val="32"/>
                <w:szCs w:val="32"/>
                <w:lang w:val="en-US" w:eastAsia="zh-CN"/>
              </w:rPr>
            </w:pPr>
            <w:del w:id="6" w:author="赵晖" w:date="2024-01-08T17:02:00Z"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delText>22</w:delText>
              </w:r>
            </w:del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del w:id="7" w:author="赵晖" w:date="2024-01-08T17:02:00Z"/>
                <w:rFonts w:eastAsia="仿宋_GB2312"/>
                <w:kern w:val="0"/>
                <w:sz w:val="32"/>
                <w:szCs w:val="32"/>
              </w:rPr>
            </w:pPr>
          </w:p>
        </w:tc>
      </w:tr>
      <w:bookmarkEnd w:id="0"/>
    </w:tbl>
    <w:p>
      <w:pPr>
        <w:numPr>
          <w:ilvl w:val="-1"/>
          <w:numId w:val="0"/>
        </w:numPr>
        <w:jc w:val="center"/>
        <w:rPr>
          <w:ins w:id="8" w:author="杨继富" w:date="2023-12-03T09:32:39Z"/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</w:p>
    <w:p>
      <w:pPr>
        <w:numPr>
          <w:ilvl w:val="-1"/>
          <w:numId w:val="0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7"/>
        <w:tblW w:w="8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645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64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664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中国灌溉排水发展中心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韩振中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664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水利部农村水利水电司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冯广志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3</w:t>
            </w:r>
          </w:p>
        </w:tc>
        <w:tc>
          <w:tcPr>
            <w:tcW w:w="664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北京市市政研究总院有限公司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方先金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664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中国环境科学研究院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张列宇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6645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中水北方勘测设计有限责任公司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陈宝中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664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中国水利水电科学研究院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刘玲华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64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中国科学院生态环境研究中心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  <w:t>刘俊新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664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北京市水科学技术研究院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刘  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64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中国人民大学环境学院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王洪臣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64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中国科学院城市环境研究所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陈少华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64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重庆大学城市建设与环境工程学院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何强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664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同济大学环境科学与工程学院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周雪飞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664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清华大学环境科学与工程学院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陈吕军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664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北京市市政设计研究总院有限公司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崔招女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664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北京金淼智水科技有限公司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王俊安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EBF9D4-8A56-42B3-84B1-9C87CA72493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741192D-9313-48DF-815A-17728658506B}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3" w:fontKey="{1186F070-82DB-4488-B5AB-05584DAC140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杨继富">
    <w15:presenceInfo w15:providerId="WPS Office" w15:userId="2960363866"/>
  </w15:person>
  <w15:person w15:author="赵晖">
    <w15:presenceInfo w15:providerId="WPS Office" w15:userId="24914969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0AAA5D7D"/>
    <w:rsid w:val="000433DE"/>
    <w:rsid w:val="0009291A"/>
    <w:rsid w:val="00095032"/>
    <w:rsid w:val="000B2563"/>
    <w:rsid w:val="000C50A7"/>
    <w:rsid w:val="000D2FA3"/>
    <w:rsid w:val="00120275"/>
    <w:rsid w:val="00127F40"/>
    <w:rsid w:val="00132850"/>
    <w:rsid w:val="00141672"/>
    <w:rsid w:val="00145A8C"/>
    <w:rsid w:val="0014681C"/>
    <w:rsid w:val="00171ADE"/>
    <w:rsid w:val="00226153"/>
    <w:rsid w:val="00255148"/>
    <w:rsid w:val="00283043"/>
    <w:rsid w:val="002A4AAE"/>
    <w:rsid w:val="002C45A5"/>
    <w:rsid w:val="00302C31"/>
    <w:rsid w:val="00353303"/>
    <w:rsid w:val="003631C5"/>
    <w:rsid w:val="003C6594"/>
    <w:rsid w:val="00414973"/>
    <w:rsid w:val="004261D5"/>
    <w:rsid w:val="0043265A"/>
    <w:rsid w:val="00450DCC"/>
    <w:rsid w:val="00473DAB"/>
    <w:rsid w:val="00477337"/>
    <w:rsid w:val="004836CF"/>
    <w:rsid w:val="004B45E0"/>
    <w:rsid w:val="004B554C"/>
    <w:rsid w:val="004D41AB"/>
    <w:rsid w:val="004E0B0B"/>
    <w:rsid w:val="004F1CB3"/>
    <w:rsid w:val="00526404"/>
    <w:rsid w:val="005347EA"/>
    <w:rsid w:val="005363F7"/>
    <w:rsid w:val="00552781"/>
    <w:rsid w:val="0057657D"/>
    <w:rsid w:val="00583826"/>
    <w:rsid w:val="005C4771"/>
    <w:rsid w:val="005F7450"/>
    <w:rsid w:val="00657D5E"/>
    <w:rsid w:val="00690F72"/>
    <w:rsid w:val="006923C3"/>
    <w:rsid w:val="00695F34"/>
    <w:rsid w:val="006B0326"/>
    <w:rsid w:val="006E31A1"/>
    <w:rsid w:val="007154E5"/>
    <w:rsid w:val="00722CD2"/>
    <w:rsid w:val="00725BE4"/>
    <w:rsid w:val="00733176"/>
    <w:rsid w:val="00755B86"/>
    <w:rsid w:val="007C5749"/>
    <w:rsid w:val="007E2505"/>
    <w:rsid w:val="008020D0"/>
    <w:rsid w:val="008267D9"/>
    <w:rsid w:val="008360BD"/>
    <w:rsid w:val="00851F07"/>
    <w:rsid w:val="00882B7C"/>
    <w:rsid w:val="008C4046"/>
    <w:rsid w:val="008C7EFB"/>
    <w:rsid w:val="008D7408"/>
    <w:rsid w:val="008F190B"/>
    <w:rsid w:val="00902CB5"/>
    <w:rsid w:val="00904565"/>
    <w:rsid w:val="0095288A"/>
    <w:rsid w:val="00981803"/>
    <w:rsid w:val="00994FA9"/>
    <w:rsid w:val="009D7830"/>
    <w:rsid w:val="009F2578"/>
    <w:rsid w:val="00A03C3C"/>
    <w:rsid w:val="00A16D1C"/>
    <w:rsid w:val="00A24375"/>
    <w:rsid w:val="00A5252A"/>
    <w:rsid w:val="00A624CC"/>
    <w:rsid w:val="00A76FDB"/>
    <w:rsid w:val="00A775BB"/>
    <w:rsid w:val="00AC27CC"/>
    <w:rsid w:val="00AC5C5E"/>
    <w:rsid w:val="00AD19B4"/>
    <w:rsid w:val="00B04183"/>
    <w:rsid w:val="00B21029"/>
    <w:rsid w:val="00B548B4"/>
    <w:rsid w:val="00B65AC2"/>
    <w:rsid w:val="00B67C95"/>
    <w:rsid w:val="00B8396D"/>
    <w:rsid w:val="00BD16AB"/>
    <w:rsid w:val="00BE227A"/>
    <w:rsid w:val="00BF1C0A"/>
    <w:rsid w:val="00C057EA"/>
    <w:rsid w:val="00C11DEA"/>
    <w:rsid w:val="00C56081"/>
    <w:rsid w:val="00CF2FC9"/>
    <w:rsid w:val="00CF361D"/>
    <w:rsid w:val="00CF4FD0"/>
    <w:rsid w:val="00D3600A"/>
    <w:rsid w:val="00D40176"/>
    <w:rsid w:val="00D87F6F"/>
    <w:rsid w:val="00DA314D"/>
    <w:rsid w:val="00DA39CF"/>
    <w:rsid w:val="00DB3D39"/>
    <w:rsid w:val="00DD72B7"/>
    <w:rsid w:val="00DF2768"/>
    <w:rsid w:val="00DF2A75"/>
    <w:rsid w:val="00E04052"/>
    <w:rsid w:val="00E0569E"/>
    <w:rsid w:val="00E14F9F"/>
    <w:rsid w:val="00E25071"/>
    <w:rsid w:val="00E263C5"/>
    <w:rsid w:val="00E61985"/>
    <w:rsid w:val="00E66EE7"/>
    <w:rsid w:val="00E77252"/>
    <w:rsid w:val="00E854FB"/>
    <w:rsid w:val="00E913E6"/>
    <w:rsid w:val="00EA30C3"/>
    <w:rsid w:val="00EA6326"/>
    <w:rsid w:val="00EC1C72"/>
    <w:rsid w:val="00EC3935"/>
    <w:rsid w:val="00EE0501"/>
    <w:rsid w:val="00F711B8"/>
    <w:rsid w:val="00F91C9D"/>
    <w:rsid w:val="00FA00A8"/>
    <w:rsid w:val="00FB7C2B"/>
    <w:rsid w:val="01175715"/>
    <w:rsid w:val="0121372E"/>
    <w:rsid w:val="018C4B1F"/>
    <w:rsid w:val="020A5370"/>
    <w:rsid w:val="02FF0A7A"/>
    <w:rsid w:val="036211CB"/>
    <w:rsid w:val="03724746"/>
    <w:rsid w:val="048B5438"/>
    <w:rsid w:val="049F3FB7"/>
    <w:rsid w:val="04A15B29"/>
    <w:rsid w:val="05274E21"/>
    <w:rsid w:val="061F3137"/>
    <w:rsid w:val="06407ECE"/>
    <w:rsid w:val="07504541"/>
    <w:rsid w:val="07913E52"/>
    <w:rsid w:val="07B46634"/>
    <w:rsid w:val="082739C6"/>
    <w:rsid w:val="08641938"/>
    <w:rsid w:val="08B32D5A"/>
    <w:rsid w:val="09837A63"/>
    <w:rsid w:val="0AAA5D7D"/>
    <w:rsid w:val="0BAE34B9"/>
    <w:rsid w:val="0D3B5F5F"/>
    <w:rsid w:val="0D8A2319"/>
    <w:rsid w:val="0DBF1570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580F89"/>
    <w:rsid w:val="153538EF"/>
    <w:rsid w:val="157D2FA3"/>
    <w:rsid w:val="15A22D8C"/>
    <w:rsid w:val="15D766AF"/>
    <w:rsid w:val="15FC433D"/>
    <w:rsid w:val="178829F5"/>
    <w:rsid w:val="18214665"/>
    <w:rsid w:val="18B37F91"/>
    <w:rsid w:val="19483DBA"/>
    <w:rsid w:val="1987626A"/>
    <w:rsid w:val="1A4A6F78"/>
    <w:rsid w:val="1AE74916"/>
    <w:rsid w:val="1AFF0F93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37C10C0"/>
    <w:rsid w:val="23C56F8E"/>
    <w:rsid w:val="23D6520E"/>
    <w:rsid w:val="23E31A94"/>
    <w:rsid w:val="246439C3"/>
    <w:rsid w:val="24855BC3"/>
    <w:rsid w:val="24AD3B23"/>
    <w:rsid w:val="26FD6BE6"/>
    <w:rsid w:val="27196C26"/>
    <w:rsid w:val="29FA14CD"/>
    <w:rsid w:val="2BC529BA"/>
    <w:rsid w:val="2BD71E95"/>
    <w:rsid w:val="2D1C3CCA"/>
    <w:rsid w:val="2EDA1A51"/>
    <w:rsid w:val="2F8B7774"/>
    <w:rsid w:val="306A5881"/>
    <w:rsid w:val="306B367A"/>
    <w:rsid w:val="312911BB"/>
    <w:rsid w:val="312A0D7A"/>
    <w:rsid w:val="314E2E50"/>
    <w:rsid w:val="32022DF3"/>
    <w:rsid w:val="321C3108"/>
    <w:rsid w:val="329B1C2C"/>
    <w:rsid w:val="32C515B6"/>
    <w:rsid w:val="331F6750"/>
    <w:rsid w:val="33C645DE"/>
    <w:rsid w:val="3408520B"/>
    <w:rsid w:val="34284749"/>
    <w:rsid w:val="34756FA7"/>
    <w:rsid w:val="35096C3C"/>
    <w:rsid w:val="350E6E77"/>
    <w:rsid w:val="35667111"/>
    <w:rsid w:val="35970773"/>
    <w:rsid w:val="372B32A4"/>
    <w:rsid w:val="376E5DD6"/>
    <w:rsid w:val="37706F1E"/>
    <w:rsid w:val="3866400B"/>
    <w:rsid w:val="3BFC1BAB"/>
    <w:rsid w:val="3C0A6A0A"/>
    <w:rsid w:val="3CC8242F"/>
    <w:rsid w:val="3D303D14"/>
    <w:rsid w:val="41EE3060"/>
    <w:rsid w:val="42233769"/>
    <w:rsid w:val="4234051F"/>
    <w:rsid w:val="435725D9"/>
    <w:rsid w:val="43C35B9A"/>
    <w:rsid w:val="43C714C2"/>
    <w:rsid w:val="448C0052"/>
    <w:rsid w:val="44BD069E"/>
    <w:rsid w:val="44EB7053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D66563B"/>
    <w:rsid w:val="4F5B3E38"/>
    <w:rsid w:val="4F653E54"/>
    <w:rsid w:val="4FBF621E"/>
    <w:rsid w:val="51C42531"/>
    <w:rsid w:val="520325FD"/>
    <w:rsid w:val="529E26FD"/>
    <w:rsid w:val="53FC6380"/>
    <w:rsid w:val="54B24A7A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AC4046"/>
    <w:rsid w:val="59B20F78"/>
    <w:rsid w:val="5AE55015"/>
    <w:rsid w:val="5B380326"/>
    <w:rsid w:val="5B9C346E"/>
    <w:rsid w:val="5BF62AB6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4B298A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4D3FD8"/>
    <w:rsid w:val="677C77D9"/>
    <w:rsid w:val="68794CF9"/>
    <w:rsid w:val="68825B61"/>
    <w:rsid w:val="69F321EE"/>
    <w:rsid w:val="6A866514"/>
    <w:rsid w:val="6AAB5300"/>
    <w:rsid w:val="6C17209E"/>
    <w:rsid w:val="6CC07500"/>
    <w:rsid w:val="6CEC39DB"/>
    <w:rsid w:val="6D361089"/>
    <w:rsid w:val="6EBB7947"/>
    <w:rsid w:val="6F1E0711"/>
    <w:rsid w:val="70481D25"/>
    <w:rsid w:val="70FB205C"/>
    <w:rsid w:val="715B64AE"/>
    <w:rsid w:val="718F4652"/>
    <w:rsid w:val="71ED21B3"/>
    <w:rsid w:val="73027CF0"/>
    <w:rsid w:val="733838F4"/>
    <w:rsid w:val="73E26D03"/>
    <w:rsid w:val="74024BCE"/>
    <w:rsid w:val="743441B9"/>
    <w:rsid w:val="755C20FD"/>
    <w:rsid w:val="75636B5D"/>
    <w:rsid w:val="76397CE9"/>
    <w:rsid w:val="77216DAA"/>
    <w:rsid w:val="77711220"/>
    <w:rsid w:val="794319FE"/>
    <w:rsid w:val="79C041E8"/>
    <w:rsid w:val="7A08044D"/>
    <w:rsid w:val="7A4A17D1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autoRedefine/>
    <w:qFormat/>
    <w:uiPriority w:val="20"/>
    <w:rPr>
      <w:i/>
      <w:iCs/>
    </w:rPr>
  </w:style>
  <w:style w:type="character" w:styleId="10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2</Pages>
  <Words>540</Words>
  <Characters>557</Characters>
  <Lines>5</Lines>
  <Paragraphs>1</Paragraphs>
  <TotalTime>1</TotalTime>
  <ScaleCrop>false</ScaleCrop>
  <LinksUpToDate>false</LinksUpToDate>
  <CharactersWithSpaces>559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2022-01-21T08:33:00Z</dcterms:created>
  <dc:creator>消逝的黄昏</dc:creator>
  <cp:lastModifiedBy>赵晖</cp:lastModifiedBy>
  <cp:lastPrinted>2018-10-08T06:29:00Z</cp:lastPrinted>
  <dcterms:modified xsi:type="dcterms:W3CDTF">2024-01-08T09:02:29Z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106D5BB70283499597398F76EFEDD2BE_13</vt:lpwstr>
  </property>
</Properties>
</file>